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EA39"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04D8FC4" wp14:editId="7A912E23">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5C3C58FC" w14:textId="77777777" w:rsidR="00097D67" w:rsidRPr="00996636" w:rsidRDefault="00097D67" w:rsidP="002233A4">
      <w:pPr>
        <w:spacing w:after="0" w:line="240" w:lineRule="auto"/>
        <w:jc w:val="center"/>
        <w:rPr>
          <w:rFonts w:ascii="Garamond" w:hAnsi="Garamond"/>
          <w:b/>
          <w:sz w:val="40"/>
          <w:szCs w:val="40"/>
        </w:rPr>
      </w:pPr>
    </w:p>
    <w:p w14:paraId="122E91F1" w14:textId="77777777" w:rsidR="00996636" w:rsidRDefault="00996636" w:rsidP="00996636">
      <w:pPr>
        <w:spacing w:after="0" w:line="240" w:lineRule="auto"/>
        <w:rPr>
          <w:rFonts w:ascii="Garamond" w:hAnsi="Garamond"/>
          <w:b/>
          <w:sz w:val="40"/>
          <w:szCs w:val="40"/>
        </w:rPr>
      </w:pPr>
    </w:p>
    <w:p w14:paraId="1FA18E97" w14:textId="77777777" w:rsidR="00097D67" w:rsidRPr="00996636" w:rsidRDefault="00097D67" w:rsidP="00996636">
      <w:pPr>
        <w:spacing w:after="0" w:line="240" w:lineRule="auto"/>
        <w:rPr>
          <w:rFonts w:ascii="Garamond" w:hAnsi="Garamond"/>
          <w:b/>
          <w:sz w:val="40"/>
          <w:szCs w:val="40"/>
        </w:rPr>
      </w:pPr>
    </w:p>
    <w:p w14:paraId="13E7E7A3" w14:textId="77777777" w:rsidR="00996636" w:rsidRPr="00996636" w:rsidRDefault="00996636" w:rsidP="00996636">
      <w:pPr>
        <w:spacing w:after="0" w:line="240" w:lineRule="auto"/>
        <w:jc w:val="center"/>
        <w:rPr>
          <w:rFonts w:ascii="Garamond" w:hAnsi="Garamond"/>
          <w:b/>
          <w:sz w:val="40"/>
          <w:szCs w:val="40"/>
        </w:rPr>
      </w:pPr>
      <w:r w:rsidRPr="00996636">
        <w:rPr>
          <w:rFonts w:ascii="Garamond" w:hAnsi="Garamond"/>
          <w:b/>
          <w:sz w:val="40"/>
          <w:szCs w:val="40"/>
        </w:rPr>
        <w:t>GOODWOOD</w:t>
      </w:r>
    </w:p>
    <w:p w14:paraId="42AE1535" w14:textId="77777777" w:rsidR="00097D67" w:rsidRPr="00996636" w:rsidRDefault="00097D67" w:rsidP="00CD41C1">
      <w:pPr>
        <w:spacing w:after="0" w:line="240" w:lineRule="auto"/>
        <w:jc w:val="center"/>
        <w:rPr>
          <w:rFonts w:ascii="Garamond" w:hAnsi="Garamond"/>
          <w:b/>
        </w:rPr>
      </w:pPr>
    </w:p>
    <w:p w14:paraId="2B70668D" w14:textId="77777777" w:rsidR="00097D67" w:rsidRPr="0099663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121AEFF7" w14:textId="511352BD" w:rsidR="0059728C" w:rsidRPr="00AE0EE3" w:rsidRDefault="00AE0EE3" w:rsidP="00996636">
      <w:pPr>
        <w:rPr>
          <w:rFonts w:ascii="Garamond" w:hAnsi="Garamond"/>
          <w:sz w:val="21"/>
          <w:szCs w:val="21"/>
        </w:rPr>
      </w:pPr>
      <w:r w:rsidRPr="00AE0EE3">
        <w:rPr>
          <w:rFonts w:ascii="Garamond" w:hAnsi="Garamond"/>
          <w:b/>
          <w:sz w:val="21"/>
          <w:szCs w:val="21"/>
        </w:rPr>
        <w:t xml:space="preserve">The Retail Operations </w:t>
      </w:r>
      <w:r w:rsidR="009815AB">
        <w:rPr>
          <w:rFonts w:ascii="Garamond" w:hAnsi="Garamond"/>
          <w:b/>
          <w:sz w:val="21"/>
          <w:szCs w:val="21"/>
        </w:rPr>
        <w:t>Supervisor</w:t>
      </w:r>
      <w:r w:rsidRPr="00AE0EE3">
        <w:rPr>
          <w:rFonts w:ascii="Garamond" w:hAnsi="Garamond"/>
          <w:b/>
          <w:sz w:val="21"/>
          <w:szCs w:val="21"/>
        </w:rPr>
        <w:t xml:space="preserve"> </w:t>
      </w:r>
      <w:r w:rsidR="00996636" w:rsidRPr="00AE0EE3">
        <w:rPr>
          <w:rFonts w:ascii="Garamond" w:hAnsi="Garamond"/>
          <w:sz w:val="21"/>
          <w:szCs w:val="21"/>
        </w:rPr>
        <w:t>will be part of</w:t>
      </w:r>
      <w:r w:rsidRPr="00AE0EE3">
        <w:rPr>
          <w:rFonts w:ascii="Garamond" w:hAnsi="Garamond"/>
          <w:b/>
          <w:sz w:val="21"/>
          <w:szCs w:val="21"/>
        </w:rPr>
        <w:t xml:space="preserve"> Retail team </w:t>
      </w:r>
      <w:r w:rsidR="0065304B" w:rsidRPr="00AE0EE3">
        <w:rPr>
          <w:rFonts w:ascii="Garamond" w:hAnsi="Garamond"/>
          <w:sz w:val="21"/>
          <w:szCs w:val="21"/>
        </w:rPr>
        <w:t>report</w:t>
      </w:r>
      <w:r>
        <w:rPr>
          <w:rFonts w:ascii="Garamond" w:hAnsi="Garamond"/>
          <w:sz w:val="21"/>
          <w:szCs w:val="21"/>
        </w:rPr>
        <w:t>ing</w:t>
      </w:r>
      <w:r w:rsidR="0065304B" w:rsidRPr="00AE0EE3">
        <w:rPr>
          <w:rFonts w:ascii="Garamond" w:hAnsi="Garamond"/>
          <w:sz w:val="21"/>
          <w:szCs w:val="21"/>
        </w:rPr>
        <w:t xml:space="preserve"> to</w:t>
      </w:r>
      <w:r w:rsidR="00996636" w:rsidRPr="00AE0EE3">
        <w:rPr>
          <w:rFonts w:ascii="Garamond" w:hAnsi="Garamond"/>
          <w:sz w:val="21"/>
          <w:szCs w:val="21"/>
        </w:rPr>
        <w:t xml:space="preserve"> the </w:t>
      </w:r>
      <w:r w:rsidRPr="00AE0EE3">
        <w:rPr>
          <w:rFonts w:ascii="Garamond" w:hAnsi="Garamond"/>
          <w:b/>
          <w:sz w:val="21"/>
          <w:szCs w:val="21"/>
        </w:rPr>
        <w:t xml:space="preserve">Retail </w:t>
      </w:r>
      <w:r w:rsidR="00E84110">
        <w:rPr>
          <w:rFonts w:ascii="Garamond" w:hAnsi="Garamond"/>
          <w:b/>
          <w:sz w:val="21"/>
          <w:szCs w:val="21"/>
        </w:rPr>
        <w:t xml:space="preserve">Operations </w:t>
      </w:r>
      <w:r w:rsidR="0065304B" w:rsidRPr="00AE0EE3">
        <w:rPr>
          <w:rFonts w:ascii="Garamond" w:hAnsi="Garamond"/>
          <w:b/>
          <w:sz w:val="21"/>
          <w:szCs w:val="21"/>
        </w:rPr>
        <w:t>Manager.</w:t>
      </w:r>
    </w:p>
    <w:p w14:paraId="2E7487CF" w14:textId="77777777" w:rsidR="00996636" w:rsidRPr="00996636"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478AE910"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371BF4FD" w14:textId="77777777" w:rsidR="0059728C" w:rsidRPr="00996636" w:rsidRDefault="0059728C" w:rsidP="0059728C">
      <w:pPr>
        <w:spacing w:after="0" w:line="240" w:lineRule="auto"/>
        <w:jc w:val="both"/>
        <w:rPr>
          <w:rFonts w:ascii="Garamond" w:hAnsi="Garamond"/>
        </w:rPr>
      </w:pPr>
      <w:r w:rsidRPr="00996636">
        <w:rPr>
          <w:rFonts w:ascii="Garamond" w:hAnsi="Garamond"/>
        </w:rPr>
        <w:t>At Goodwood, we celebrate our 300 year history as a quintessentially English Estate, in modern and authentic ways delivering extraordinary and engaging experiences.  Our settin</w:t>
      </w:r>
      <w:r w:rsidR="00996636">
        <w:rPr>
          <w:rFonts w:ascii="Garamond" w:hAnsi="Garamond"/>
        </w:rPr>
        <w:t>g, 12,000 acres of West Sussex c</w:t>
      </w:r>
      <w:r w:rsidRPr="00996636">
        <w:rPr>
          <w:rFonts w:ascii="Garamond" w:hAnsi="Garamond"/>
        </w:rPr>
        <w:t>ountryside and our story both play significant roles in Goodw</w:t>
      </w:r>
      <w:r w:rsidR="00996636">
        <w:rPr>
          <w:rFonts w:ascii="Garamond" w:hAnsi="Garamond"/>
        </w:rPr>
        <w:t>ood’s success.  What really sets</w:t>
      </w:r>
      <w:r w:rsidRPr="00996636">
        <w:rPr>
          <w:rFonts w:ascii="Garamond" w:hAnsi="Garamond"/>
        </w:rPr>
        <w:t xml:space="preserve"> us apart is our people.  It is their passion, enthusiasm and belief in the many things we do that makes us the </w:t>
      </w:r>
      <w:r w:rsidR="00177A8D">
        <w:rPr>
          <w:rFonts w:ascii="Garamond" w:hAnsi="Garamond"/>
        </w:rPr>
        <w:t>unique</w:t>
      </w:r>
      <w:r w:rsidRPr="00996636">
        <w:rPr>
          <w:rFonts w:ascii="Garamond" w:hAnsi="Garamond"/>
        </w:rPr>
        <w:t>, luxury brand we are.</w:t>
      </w:r>
    </w:p>
    <w:p w14:paraId="46925026"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76198B28" w14:textId="77777777" w:rsidR="0059728C" w:rsidRPr="00996636"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4CFC7711" w14:textId="77777777" w:rsidR="0059728C" w:rsidRPr="00996636" w:rsidRDefault="0059728C" w:rsidP="0059728C">
      <w:pPr>
        <w:shd w:val="clear" w:color="auto" w:fill="FFFFFF"/>
        <w:spacing w:after="0" w:line="240" w:lineRule="auto"/>
        <w:jc w:val="both"/>
        <w:rPr>
          <w:rFonts w:ascii="Garamond" w:hAnsi="Garamond" w:cs="Arial"/>
          <w:lang w:eastAsia="en-GB"/>
        </w:rPr>
      </w:pPr>
    </w:p>
    <w:p w14:paraId="0C7092A2" w14:textId="77777777" w:rsidR="0059728C" w:rsidRPr="00996636" w:rsidRDefault="0059728C" w:rsidP="0059728C">
      <w:pPr>
        <w:shd w:val="clear" w:color="auto" w:fill="FFFFFF"/>
        <w:spacing w:after="0" w:line="240" w:lineRule="auto"/>
        <w:jc w:val="both"/>
        <w:rPr>
          <w:rFonts w:ascii="Garamond" w:hAnsi="Garamond" w:cs="Arial"/>
          <w:lang w:eastAsia="en-GB"/>
        </w:rPr>
      </w:pPr>
      <w:r w:rsidRPr="00996636">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996636">
        <w:rPr>
          <w:rFonts w:ascii="Garamond" w:hAnsi="Garamond" w:cs="Arial"/>
          <w:b/>
          <w:bCs/>
          <w:lang w:eastAsia="en-GB"/>
        </w:rPr>
        <w:t>world’s leading luxury experience.</w:t>
      </w:r>
      <w:r w:rsidRPr="00996636">
        <w:rPr>
          <w:rFonts w:ascii="Garamond" w:hAnsi="Garamond" w:cs="Arial"/>
          <w:lang w:eastAsia="en-GB"/>
        </w:rPr>
        <w:t>”</w:t>
      </w:r>
    </w:p>
    <w:p w14:paraId="55B600F4" w14:textId="77777777" w:rsidR="0059728C" w:rsidRPr="00996636" w:rsidRDefault="0059728C" w:rsidP="00996636">
      <w:pPr>
        <w:spacing w:after="0" w:line="240" w:lineRule="auto"/>
        <w:rPr>
          <w:rFonts w:ascii="Garamond" w:hAnsi="Garamond"/>
          <w:b/>
          <w:sz w:val="28"/>
          <w:szCs w:val="28"/>
        </w:rPr>
      </w:pPr>
    </w:p>
    <w:p w14:paraId="424F8202" w14:textId="77777777" w:rsidR="0059728C" w:rsidRPr="00996636"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7F3B59BE" w14:textId="77777777" w:rsidR="0059728C" w:rsidRPr="00996636" w:rsidRDefault="0059728C" w:rsidP="0059728C">
      <w:pPr>
        <w:spacing w:after="0" w:line="240" w:lineRule="auto"/>
        <w:rPr>
          <w:rFonts w:ascii="Garamond" w:hAnsi="Garamond"/>
        </w:rPr>
      </w:pPr>
    </w:p>
    <w:p w14:paraId="22EED81E" w14:textId="77777777" w:rsidR="0059728C" w:rsidRPr="00996636" w:rsidRDefault="0059728C" w:rsidP="0059728C">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Daring Do </w:t>
      </w:r>
      <w:r w:rsidRPr="00996636">
        <w:rPr>
          <w:rFonts w:ascii="Garamond" w:hAnsi="Garamond"/>
          <w:b/>
        </w:rPr>
        <w:tab/>
      </w:r>
      <w:r w:rsidRPr="00996636">
        <w:rPr>
          <w:rFonts w:ascii="Garamond" w:hAnsi="Garamond"/>
          <w:b/>
        </w:rPr>
        <w:tab/>
        <w:t xml:space="preserve">  Obsession for Perfection    Sheer Love of Life</w:t>
      </w:r>
    </w:p>
    <w:p w14:paraId="3FE5C7BF" w14:textId="77777777" w:rsidR="0059728C" w:rsidRPr="00996636"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996636" w14:paraId="26360D19" w14:textId="77777777">
        <w:tc>
          <w:tcPr>
            <w:tcW w:w="2310" w:type="dxa"/>
          </w:tcPr>
          <w:p w14:paraId="6D2CC3D9"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employ meticulous attention to detail to create experiences, as they should be</w:t>
            </w:r>
            <w:r w:rsidR="00996636">
              <w:rPr>
                <w:rFonts w:ascii="Garamond" w:hAnsi="Garamond" w:cs="Times"/>
                <w:lang w:eastAsia="en-GB"/>
              </w:rPr>
              <w:t>.  We are honest and open.</w:t>
            </w:r>
          </w:p>
        </w:tc>
        <w:tc>
          <w:tcPr>
            <w:tcW w:w="2310" w:type="dxa"/>
          </w:tcPr>
          <w:p w14:paraId="69625763"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don't mind breaking the rules to create the best possible experiences</w:t>
            </w:r>
            <w:r w:rsidR="00996636">
              <w:rPr>
                <w:rFonts w:ascii="Garamond" w:hAnsi="Garamond" w:cs="Times"/>
                <w:lang w:eastAsia="en-GB"/>
              </w:rPr>
              <w:t>. We will take tough decisions</w:t>
            </w:r>
          </w:p>
        </w:tc>
        <w:tc>
          <w:tcPr>
            <w:tcW w:w="2311" w:type="dxa"/>
          </w:tcPr>
          <w:p w14:paraId="7CBF5F08"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It’s a team thing – everybody mucks in to make things happen. We're madly passionate about what we do</w:t>
            </w:r>
          </w:p>
        </w:tc>
        <w:tc>
          <w:tcPr>
            <w:tcW w:w="2311" w:type="dxa"/>
          </w:tcPr>
          <w:p w14:paraId="54ADAF97"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want to make everyone feel special</w:t>
            </w:r>
            <w:r w:rsidR="00996636">
              <w:rPr>
                <w:rFonts w:ascii="Garamond" w:hAnsi="Garamond" w:cs="Times"/>
                <w:lang w:eastAsia="en-GB"/>
              </w:rPr>
              <w:t xml:space="preserve"> by loving what we do.</w:t>
            </w:r>
          </w:p>
        </w:tc>
      </w:tr>
    </w:tbl>
    <w:p w14:paraId="02A13860" w14:textId="77777777" w:rsidR="00996636" w:rsidRDefault="00996636" w:rsidP="00CD41C1">
      <w:pPr>
        <w:spacing w:after="0" w:line="240" w:lineRule="auto"/>
        <w:rPr>
          <w:rFonts w:ascii="Garamond" w:hAnsi="Garamond"/>
        </w:rPr>
      </w:pPr>
    </w:p>
    <w:p w14:paraId="7DFC6881" w14:textId="77777777" w:rsidR="00996636" w:rsidRPr="00177A8D" w:rsidRDefault="00996636" w:rsidP="00996636">
      <w:pPr>
        <w:spacing w:after="0" w:line="240" w:lineRule="auto"/>
        <w:jc w:val="both"/>
        <w:rPr>
          <w:rFonts w:ascii="Garamond" w:hAnsi="Garamond"/>
        </w:rPr>
      </w:pPr>
    </w:p>
    <w:p w14:paraId="57420E75" w14:textId="77777777" w:rsid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1C317726" w14:textId="77777777" w:rsidR="00AE1B7A" w:rsidRPr="007A1AF6" w:rsidRDefault="00AE1B7A" w:rsidP="00AE1B7A">
      <w:pPr>
        <w:spacing w:after="0" w:line="240" w:lineRule="auto"/>
        <w:rPr>
          <w:rFonts w:ascii="Garamond" w:hAnsi="Garamond"/>
          <w:b/>
          <w:color w:val="FF0000"/>
        </w:rPr>
      </w:pPr>
    </w:p>
    <w:p w14:paraId="30B49BB6" w14:textId="35EC00BF" w:rsidR="00812943" w:rsidRDefault="00DA0385" w:rsidP="00774C21">
      <w:pPr>
        <w:spacing w:after="0" w:line="240" w:lineRule="auto"/>
        <w:rPr>
          <w:rFonts w:ascii="Garamond" w:hAnsi="Garamond"/>
        </w:rPr>
      </w:pPr>
      <w:bookmarkStart w:id="0" w:name="_Hlk501097999"/>
      <w:r>
        <w:rPr>
          <w:rFonts w:ascii="Garamond" w:hAnsi="Garamond"/>
        </w:rPr>
        <w:t>Support the Retail Operations Manager in</w:t>
      </w:r>
      <w:r w:rsidR="00812943">
        <w:rPr>
          <w:rFonts w:ascii="Garamond" w:hAnsi="Garamond"/>
        </w:rPr>
        <w:t xml:space="preserve"> driv</w:t>
      </w:r>
      <w:r>
        <w:rPr>
          <w:rFonts w:ascii="Garamond" w:hAnsi="Garamond"/>
        </w:rPr>
        <w:t>ing</w:t>
      </w:r>
      <w:r w:rsidR="00812943">
        <w:rPr>
          <w:rFonts w:ascii="Garamond" w:hAnsi="Garamond"/>
        </w:rPr>
        <w:t xml:space="preserve"> Goodwood</w:t>
      </w:r>
      <w:r w:rsidR="00BE3C9B">
        <w:rPr>
          <w:rFonts w:ascii="Garamond" w:hAnsi="Garamond"/>
        </w:rPr>
        <w:t xml:space="preserve"> retail operations</w:t>
      </w:r>
      <w:r w:rsidR="00812943">
        <w:rPr>
          <w:rFonts w:ascii="Garamond" w:hAnsi="Garamond"/>
        </w:rPr>
        <w:t xml:space="preserve"> through the </w:t>
      </w:r>
      <w:r w:rsidR="00BE3C9B">
        <w:rPr>
          <w:rFonts w:ascii="Garamond" w:hAnsi="Garamond"/>
        </w:rPr>
        <w:t>E</w:t>
      </w:r>
      <w:r w:rsidR="00812943">
        <w:rPr>
          <w:rFonts w:ascii="Garamond" w:hAnsi="Garamond"/>
        </w:rPr>
        <w:t xml:space="preserve">state’s on-site retail outlets, maximising </w:t>
      </w:r>
      <w:r w:rsidR="00BE3C9B">
        <w:rPr>
          <w:rFonts w:ascii="Garamond" w:hAnsi="Garamond"/>
        </w:rPr>
        <w:t xml:space="preserve">sales </w:t>
      </w:r>
      <w:r w:rsidR="00812943">
        <w:rPr>
          <w:rFonts w:ascii="Garamond" w:hAnsi="Garamond"/>
        </w:rPr>
        <w:t>opportunities</w:t>
      </w:r>
      <w:r w:rsidR="007566D0">
        <w:rPr>
          <w:rFonts w:ascii="Garamond" w:hAnsi="Garamond"/>
        </w:rPr>
        <w:t xml:space="preserve"> to </w:t>
      </w:r>
      <w:r w:rsidR="00A83DA4">
        <w:rPr>
          <w:rFonts w:ascii="Garamond" w:hAnsi="Garamond"/>
        </w:rPr>
        <w:t>deliver</w:t>
      </w:r>
      <w:r w:rsidR="007566D0">
        <w:rPr>
          <w:rFonts w:ascii="Garamond" w:hAnsi="Garamond"/>
        </w:rPr>
        <w:t xml:space="preserve"> in line with retail</w:t>
      </w:r>
      <w:r w:rsidR="00A83DA4">
        <w:rPr>
          <w:rFonts w:ascii="Garamond" w:hAnsi="Garamond"/>
        </w:rPr>
        <w:t xml:space="preserve"> budget.</w:t>
      </w:r>
      <w:r w:rsidR="00812943">
        <w:rPr>
          <w:rFonts w:ascii="Garamond" w:hAnsi="Garamond"/>
        </w:rPr>
        <w:t xml:space="preserve"> </w:t>
      </w:r>
      <w:r w:rsidR="00E84110">
        <w:rPr>
          <w:rFonts w:ascii="Garamond" w:hAnsi="Garamond"/>
        </w:rPr>
        <w:t>Support the o</w:t>
      </w:r>
      <w:r w:rsidR="00812943">
        <w:rPr>
          <w:rFonts w:ascii="Garamond" w:hAnsi="Garamond"/>
        </w:rPr>
        <w:t>rganis</w:t>
      </w:r>
      <w:r w:rsidR="00E84110">
        <w:rPr>
          <w:rFonts w:ascii="Garamond" w:hAnsi="Garamond"/>
        </w:rPr>
        <w:t>ation of</w:t>
      </w:r>
      <w:r w:rsidR="00812943">
        <w:rPr>
          <w:rFonts w:ascii="Garamond" w:hAnsi="Garamond"/>
        </w:rPr>
        <w:t xml:space="preserve"> planning and setup of all retail stores and pop ups for the Goodwood events. </w:t>
      </w:r>
      <w:bookmarkEnd w:id="0"/>
    </w:p>
    <w:p w14:paraId="4B4E4495" w14:textId="77777777" w:rsidR="002D192F" w:rsidRDefault="002D192F" w:rsidP="00774C21">
      <w:pPr>
        <w:spacing w:after="0" w:line="240" w:lineRule="auto"/>
        <w:rPr>
          <w:rFonts w:ascii="Garamond" w:hAnsi="Garamond"/>
        </w:rPr>
      </w:pPr>
    </w:p>
    <w:p w14:paraId="5603A51B" w14:textId="77D4E22D" w:rsidR="002D192F" w:rsidRDefault="002D192F" w:rsidP="00774C21">
      <w:pPr>
        <w:spacing w:after="0" w:line="240" w:lineRule="auto"/>
        <w:rPr>
          <w:rFonts w:ascii="Garamond" w:hAnsi="Garamond"/>
        </w:rPr>
      </w:pPr>
      <w:r>
        <w:rPr>
          <w:rFonts w:ascii="Garamond" w:hAnsi="Garamond"/>
        </w:rPr>
        <w:t>You will be part of a hardworking</w:t>
      </w:r>
      <w:ins w:id="1" w:author="Lucy Murphy" w:date="2022-09-06T10:52:00Z">
        <w:r>
          <w:rPr>
            <w:rFonts w:ascii="Garamond" w:hAnsi="Garamond"/>
          </w:rPr>
          <w:t xml:space="preserve"> </w:t>
        </w:r>
      </w:ins>
      <w:r>
        <w:rPr>
          <w:rFonts w:ascii="Garamond" w:hAnsi="Garamond"/>
        </w:rPr>
        <w:t xml:space="preserve">and vibrant team who are passionate about retail and growing the business at Goodwood.  You will have responsibility for the operations of the retail department and are the point of contact for customers who come to visit the outlets. </w:t>
      </w:r>
    </w:p>
    <w:p w14:paraId="1BC663B8" w14:textId="77777777" w:rsidR="007A1AF6" w:rsidRPr="0065304B" w:rsidRDefault="007A1AF6" w:rsidP="00AE1B7A">
      <w:pPr>
        <w:spacing w:after="0" w:line="240" w:lineRule="auto"/>
        <w:rPr>
          <w:rFonts w:ascii="Garamond" w:hAnsi="Garamond"/>
          <w:color w:val="FF0000"/>
        </w:rPr>
      </w:pPr>
    </w:p>
    <w:p w14:paraId="24EC5214" w14:textId="77777777" w:rsidR="0065304B" w:rsidRDefault="0065304B" w:rsidP="00AE1B7A">
      <w:pPr>
        <w:spacing w:after="0" w:line="240" w:lineRule="auto"/>
        <w:rPr>
          <w:rFonts w:ascii="Garamond" w:hAnsi="Garamond"/>
        </w:rPr>
      </w:pPr>
    </w:p>
    <w:p w14:paraId="191580A4" w14:textId="77777777" w:rsid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68F4CFF8" w14:textId="77777777" w:rsidR="00996636" w:rsidRDefault="00996636" w:rsidP="00996636">
      <w:pPr>
        <w:spacing w:after="0" w:line="240" w:lineRule="auto"/>
        <w:jc w:val="both"/>
        <w:rPr>
          <w:rFonts w:ascii="Garamond" w:hAnsi="Garamond"/>
          <w:b/>
        </w:rPr>
      </w:pPr>
    </w:p>
    <w:p w14:paraId="12DB465F" w14:textId="1975C88C" w:rsidR="005658FD" w:rsidRDefault="003A7261" w:rsidP="00996636">
      <w:pPr>
        <w:spacing w:after="0" w:line="240" w:lineRule="auto"/>
        <w:jc w:val="both"/>
        <w:rPr>
          <w:rFonts w:ascii="Garamond" w:hAnsi="Garamond"/>
        </w:rPr>
      </w:pPr>
      <w:r>
        <w:rPr>
          <w:rFonts w:ascii="Garamond" w:hAnsi="Garamond"/>
        </w:rPr>
        <w:t xml:space="preserve">To offer excellent customer service and support selling of Goodwood Merchandise through the Estate’s retail outlets and summer events. </w:t>
      </w:r>
    </w:p>
    <w:p w14:paraId="209F4F2A" w14:textId="77777777" w:rsidR="003A7261" w:rsidRDefault="003A7261" w:rsidP="00996636">
      <w:pPr>
        <w:spacing w:after="0" w:line="240" w:lineRule="auto"/>
        <w:jc w:val="both"/>
        <w:rPr>
          <w:rFonts w:ascii="Garamond" w:hAnsi="Garamond"/>
          <w:b/>
        </w:rPr>
      </w:pPr>
    </w:p>
    <w:p w14:paraId="012765DC" w14:textId="256922C2" w:rsidR="00281689" w:rsidRDefault="00DA0385" w:rsidP="00281689">
      <w:pPr>
        <w:spacing w:after="0" w:line="240" w:lineRule="auto"/>
        <w:rPr>
          <w:rFonts w:ascii="Garamond" w:hAnsi="Garamond" w:cs="Arial"/>
          <w:b/>
          <w:color w:val="000000" w:themeColor="text1"/>
        </w:rPr>
      </w:pPr>
      <w:r>
        <w:rPr>
          <w:rFonts w:ascii="Garamond" w:hAnsi="Garamond" w:cs="Arial"/>
          <w:b/>
          <w:color w:val="000000" w:themeColor="text1"/>
        </w:rPr>
        <w:lastRenderedPageBreak/>
        <w:t>Support</w:t>
      </w:r>
      <w:r w:rsidR="00331C09">
        <w:rPr>
          <w:rFonts w:ascii="Garamond" w:hAnsi="Garamond" w:cs="Arial"/>
          <w:b/>
          <w:color w:val="000000" w:themeColor="text1"/>
        </w:rPr>
        <w:t xml:space="preserve"> </w:t>
      </w:r>
      <w:r w:rsidR="00281689" w:rsidRPr="00077B2B">
        <w:rPr>
          <w:rFonts w:ascii="Garamond" w:hAnsi="Garamond" w:cs="Arial"/>
          <w:b/>
          <w:color w:val="000000" w:themeColor="text1"/>
        </w:rPr>
        <w:t xml:space="preserve">Goodwood’s retail </w:t>
      </w:r>
      <w:r w:rsidR="00281689">
        <w:rPr>
          <w:rFonts w:ascii="Garamond" w:hAnsi="Garamond" w:cs="Arial"/>
          <w:b/>
          <w:color w:val="000000" w:themeColor="text1"/>
        </w:rPr>
        <w:t>operations</w:t>
      </w:r>
      <w:r w:rsidR="00281689" w:rsidRPr="00077B2B">
        <w:rPr>
          <w:rFonts w:ascii="Garamond" w:hAnsi="Garamond" w:cs="Arial"/>
          <w:b/>
          <w:color w:val="000000" w:themeColor="text1"/>
        </w:rPr>
        <w:t>:</w:t>
      </w:r>
    </w:p>
    <w:p w14:paraId="5F7B5700" w14:textId="77777777" w:rsidR="00281689" w:rsidRPr="00281689" w:rsidRDefault="00281689" w:rsidP="005F255C">
      <w:pPr>
        <w:spacing w:after="0" w:line="240" w:lineRule="auto"/>
        <w:rPr>
          <w:rFonts w:ascii="Garamond" w:hAnsi="Garamond"/>
          <w:color w:val="000000" w:themeColor="text1"/>
        </w:rPr>
      </w:pPr>
      <w:r>
        <w:rPr>
          <w:rFonts w:ascii="Garamond" w:hAnsi="Garamond" w:cs="Arial"/>
          <w:color w:val="000000" w:themeColor="text1"/>
        </w:rPr>
        <w:t xml:space="preserve"> </w:t>
      </w:r>
    </w:p>
    <w:p w14:paraId="4B33AA4C" w14:textId="77777777" w:rsidR="005F255C" w:rsidRPr="005F255C" w:rsidRDefault="005F255C" w:rsidP="005F255C">
      <w:pPr>
        <w:numPr>
          <w:ilvl w:val="0"/>
          <w:numId w:val="2"/>
        </w:numPr>
        <w:tabs>
          <w:tab w:val="clear" w:pos="360"/>
          <w:tab w:val="num" w:pos="1080"/>
        </w:tabs>
        <w:spacing w:after="0" w:line="240" w:lineRule="auto"/>
        <w:ind w:left="1080"/>
        <w:rPr>
          <w:rFonts w:ascii="Garamond" w:hAnsi="Garamond"/>
          <w:color w:val="000000" w:themeColor="text1"/>
        </w:rPr>
      </w:pPr>
      <w:r w:rsidRPr="005F255C">
        <w:rPr>
          <w:rFonts w:ascii="Garamond" w:hAnsi="Garamond" w:cs="Arial"/>
          <w:color w:val="000000" w:themeColor="text1"/>
        </w:rPr>
        <w:t>Ensure a high luxury level of brand presentation across all retail stores</w:t>
      </w:r>
      <w:r w:rsidR="00A83DA4">
        <w:rPr>
          <w:rFonts w:ascii="Garamond" w:hAnsi="Garamond" w:cs="Arial"/>
          <w:color w:val="000000" w:themeColor="text1"/>
        </w:rPr>
        <w:t xml:space="preserve"> and displays,</w:t>
      </w:r>
      <w:r>
        <w:rPr>
          <w:rFonts w:ascii="Garamond" w:hAnsi="Garamond" w:cs="Arial"/>
          <w:color w:val="000000" w:themeColor="text1"/>
        </w:rPr>
        <w:t xml:space="preserve"> at all times</w:t>
      </w:r>
      <w:r w:rsidRPr="005F255C">
        <w:rPr>
          <w:rFonts w:ascii="Garamond" w:hAnsi="Garamond" w:cs="Arial"/>
          <w:color w:val="000000" w:themeColor="text1"/>
        </w:rPr>
        <w:t xml:space="preserve"> </w:t>
      </w:r>
    </w:p>
    <w:p w14:paraId="10D07EAE" w14:textId="1394553A" w:rsidR="005F255C" w:rsidRPr="00DA0385" w:rsidRDefault="00DA0385" w:rsidP="00DA0385">
      <w:pPr>
        <w:numPr>
          <w:ilvl w:val="0"/>
          <w:numId w:val="2"/>
        </w:numPr>
        <w:tabs>
          <w:tab w:val="clear" w:pos="360"/>
          <w:tab w:val="num" w:pos="1080"/>
        </w:tabs>
        <w:spacing w:after="0" w:line="240" w:lineRule="auto"/>
        <w:ind w:left="1080"/>
        <w:rPr>
          <w:rFonts w:ascii="Garamond" w:hAnsi="Garamond"/>
          <w:color w:val="000000" w:themeColor="text1"/>
        </w:rPr>
      </w:pPr>
      <w:r>
        <w:rPr>
          <w:rFonts w:ascii="Garamond" w:hAnsi="Garamond"/>
        </w:rPr>
        <w:t xml:space="preserve">Support to </w:t>
      </w:r>
      <w:r w:rsidR="005F255C" w:rsidRPr="005F255C">
        <w:rPr>
          <w:rFonts w:ascii="Garamond" w:hAnsi="Garamond"/>
        </w:rPr>
        <w:t>all</w:t>
      </w:r>
      <w:r w:rsidR="005F255C">
        <w:rPr>
          <w:rFonts w:ascii="Garamond" w:hAnsi="Garamond"/>
        </w:rPr>
        <w:t xml:space="preserve"> retail</w:t>
      </w:r>
      <w:r w:rsidR="00A83DA4">
        <w:rPr>
          <w:rFonts w:ascii="Garamond" w:hAnsi="Garamond"/>
        </w:rPr>
        <w:t xml:space="preserve"> event</w:t>
      </w:r>
      <w:r w:rsidR="005F255C" w:rsidRPr="005F255C">
        <w:rPr>
          <w:rFonts w:ascii="Garamond" w:hAnsi="Garamond"/>
        </w:rPr>
        <w:t xml:space="preserve"> CPA’s</w:t>
      </w:r>
    </w:p>
    <w:p w14:paraId="29988532" w14:textId="38450949" w:rsidR="005F255C" w:rsidRPr="005F255C" w:rsidRDefault="00DA0385" w:rsidP="005F255C">
      <w:pPr>
        <w:numPr>
          <w:ilvl w:val="0"/>
          <w:numId w:val="2"/>
        </w:numPr>
        <w:tabs>
          <w:tab w:val="clear" w:pos="360"/>
          <w:tab w:val="num" w:pos="1080"/>
        </w:tabs>
        <w:spacing w:after="0" w:line="240" w:lineRule="auto"/>
        <w:ind w:left="1080"/>
        <w:rPr>
          <w:rFonts w:ascii="Garamond" w:hAnsi="Garamond"/>
          <w:color w:val="000000" w:themeColor="text1"/>
        </w:rPr>
      </w:pPr>
      <w:r>
        <w:rPr>
          <w:rFonts w:ascii="Garamond" w:hAnsi="Garamond"/>
        </w:rPr>
        <w:t>Support</w:t>
      </w:r>
      <w:r w:rsidR="005F255C">
        <w:rPr>
          <w:rFonts w:ascii="Garamond" w:hAnsi="Garamond"/>
        </w:rPr>
        <w:t xml:space="preserve"> the r</w:t>
      </w:r>
      <w:r w:rsidR="005F255C" w:rsidRPr="005F255C">
        <w:rPr>
          <w:rFonts w:ascii="Garamond" w:hAnsi="Garamond"/>
        </w:rPr>
        <w:t>ecruit</w:t>
      </w:r>
      <w:r w:rsidR="005F255C">
        <w:rPr>
          <w:rFonts w:ascii="Garamond" w:hAnsi="Garamond"/>
        </w:rPr>
        <w:t>ment</w:t>
      </w:r>
      <w:r w:rsidR="005F255C" w:rsidRPr="005F255C">
        <w:rPr>
          <w:rFonts w:ascii="Garamond" w:hAnsi="Garamond"/>
        </w:rPr>
        <w:t xml:space="preserve"> and train</w:t>
      </w:r>
      <w:r w:rsidR="00331C09">
        <w:rPr>
          <w:rFonts w:ascii="Garamond" w:hAnsi="Garamond"/>
        </w:rPr>
        <w:t>ing of</w:t>
      </w:r>
      <w:r w:rsidR="005F255C" w:rsidRPr="005F255C">
        <w:rPr>
          <w:rFonts w:ascii="Garamond" w:hAnsi="Garamond"/>
        </w:rPr>
        <w:t xml:space="preserve"> all retail event staff </w:t>
      </w:r>
    </w:p>
    <w:p w14:paraId="5B3A9A8A" w14:textId="1D509084" w:rsidR="005F255C" w:rsidRPr="004C241D" w:rsidRDefault="00DA0385" w:rsidP="005F255C">
      <w:pPr>
        <w:numPr>
          <w:ilvl w:val="0"/>
          <w:numId w:val="2"/>
        </w:numPr>
        <w:tabs>
          <w:tab w:val="clear" w:pos="360"/>
          <w:tab w:val="num" w:pos="1080"/>
        </w:tabs>
        <w:spacing w:after="0" w:line="240" w:lineRule="auto"/>
        <w:ind w:left="1080"/>
        <w:rPr>
          <w:rFonts w:ascii="Garamond" w:hAnsi="Garamond"/>
          <w:color w:val="000000" w:themeColor="text1"/>
        </w:rPr>
      </w:pPr>
      <w:r>
        <w:rPr>
          <w:rFonts w:ascii="Garamond" w:hAnsi="Garamond"/>
        </w:rPr>
        <w:t>Support</w:t>
      </w:r>
      <w:r w:rsidR="005F255C" w:rsidRPr="005F255C">
        <w:rPr>
          <w:rFonts w:ascii="Garamond" w:hAnsi="Garamond"/>
        </w:rPr>
        <w:t xml:space="preserve"> the timely set-up</w:t>
      </w:r>
      <w:r w:rsidR="00A83DA4">
        <w:rPr>
          <w:rFonts w:ascii="Garamond" w:hAnsi="Garamond"/>
        </w:rPr>
        <w:t xml:space="preserve"> and breakdown</w:t>
      </w:r>
      <w:r w:rsidR="005F255C" w:rsidRPr="005F255C">
        <w:rPr>
          <w:rFonts w:ascii="Garamond" w:hAnsi="Garamond"/>
        </w:rPr>
        <w:t xml:space="preserve"> of all retail event stores, including till, cashing up, floats and</w:t>
      </w:r>
      <w:r w:rsidR="00A83DA4">
        <w:rPr>
          <w:rFonts w:ascii="Garamond" w:hAnsi="Garamond"/>
        </w:rPr>
        <w:t xml:space="preserve"> reports.</w:t>
      </w:r>
    </w:p>
    <w:p w14:paraId="0F68DCF9" w14:textId="370443C1" w:rsidR="004C241D" w:rsidRPr="004C241D" w:rsidRDefault="004C241D" w:rsidP="004C241D">
      <w:pPr>
        <w:numPr>
          <w:ilvl w:val="0"/>
          <w:numId w:val="2"/>
        </w:numPr>
        <w:tabs>
          <w:tab w:val="clear" w:pos="360"/>
          <w:tab w:val="num" w:pos="1440"/>
        </w:tabs>
        <w:spacing w:after="0" w:line="240" w:lineRule="auto"/>
        <w:ind w:left="1440"/>
        <w:rPr>
          <w:rFonts w:ascii="Garamond" w:hAnsi="Garamond"/>
          <w:color w:val="000000" w:themeColor="text1"/>
        </w:rPr>
      </w:pPr>
      <w:r>
        <w:rPr>
          <w:rFonts w:ascii="Garamond" w:hAnsi="Garamond"/>
        </w:rPr>
        <w:t>Ordering of staff build/break and event wristbands, breakfast vouchers, lunches etc for event</w:t>
      </w:r>
    </w:p>
    <w:p w14:paraId="00A5373D" w14:textId="26FB5315" w:rsidR="004C241D" w:rsidRPr="004C241D" w:rsidRDefault="004C241D" w:rsidP="004C241D">
      <w:pPr>
        <w:numPr>
          <w:ilvl w:val="0"/>
          <w:numId w:val="2"/>
        </w:numPr>
        <w:tabs>
          <w:tab w:val="clear" w:pos="360"/>
          <w:tab w:val="num" w:pos="1440"/>
        </w:tabs>
        <w:spacing w:after="0" w:line="240" w:lineRule="auto"/>
        <w:ind w:left="1440"/>
        <w:rPr>
          <w:rFonts w:ascii="Garamond" w:hAnsi="Garamond"/>
          <w:color w:val="000000" w:themeColor="text1"/>
        </w:rPr>
      </w:pPr>
      <w:r>
        <w:rPr>
          <w:rFonts w:ascii="Garamond" w:hAnsi="Garamond"/>
        </w:rPr>
        <w:t>Ordering of the buggy</w:t>
      </w:r>
    </w:p>
    <w:p w14:paraId="604A6A78" w14:textId="6B30C501" w:rsidR="004C241D" w:rsidRPr="005F255C" w:rsidRDefault="004C241D" w:rsidP="004C241D">
      <w:pPr>
        <w:numPr>
          <w:ilvl w:val="0"/>
          <w:numId w:val="2"/>
        </w:numPr>
        <w:tabs>
          <w:tab w:val="clear" w:pos="360"/>
          <w:tab w:val="num" w:pos="1440"/>
        </w:tabs>
        <w:spacing w:after="0" w:line="240" w:lineRule="auto"/>
        <w:ind w:left="1440"/>
        <w:rPr>
          <w:rFonts w:ascii="Garamond" w:hAnsi="Garamond"/>
          <w:color w:val="000000" w:themeColor="text1"/>
        </w:rPr>
      </w:pPr>
      <w:r>
        <w:rPr>
          <w:rFonts w:ascii="Garamond" w:hAnsi="Garamond"/>
        </w:rPr>
        <w:t>Working with Event Operations/Falcon for timelines and build of event structures</w:t>
      </w:r>
    </w:p>
    <w:p w14:paraId="724795FE" w14:textId="77777777" w:rsidR="005F255C" w:rsidRPr="005F255C" w:rsidRDefault="005F255C" w:rsidP="00281689">
      <w:pPr>
        <w:numPr>
          <w:ilvl w:val="0"/>
          <w:numId w:val="2"/>
        </w:numPr>
        <w:tabs>
          <w:tab w:val="clear" w:pos="360"/>
          <w:tab w:val="num" w:pos="1440"/>
        </w:tabs>
        <w:spacing w:after="0" w:line="240" w:lineRule="auto"/>
        <w:ind w:left="1080"/>
        <w:rPr>
          <w:rFonts w:ascii="Garamond" w:hAnsi="Garamond"/>
        </w:rPr>
      </w:pPr>
      <w:r>
        <w:rPr>
          <w:rFonts w:ascii="Garamond" w:hAnsi="Garamond"/>
        </w:rPr>
        <w:t>Support after event post-mortem and 360 business reporting.</w:t>
      </w:r>
    </w:p>
    <w:p w14:paraId="3F5226C3" w14:textId="6102DB68" w:rsidR="00281689" w:rsidRPr="005F255C" w:rsidRDefault="00DA0385" w:rsidP="00281689">
      <w:pPr>
        <w:numPr>
          <w:ilvl w:val="0"/>
          <w:numId w:val="2"/>
        </w:numPr>
        <w:tabs>
          <w:tab w:val="clear" w:pos="360"/>
          <w:tab w:val="num" w:pos="1440"/>
        </w:tabs>
        <w:spacing w:after="0" w:line="240" w:lineRule="auto"/>
        <w:ind w:left="1080"/>
        <w:rPr>
          <w:rFonts w:ascii="Garamond" w:hAnsi="Garamond"/>
        </w:rPr>
      </w:pPr>
      <w:r>
        <w:rPr>
          <w:rFonts w:ascii="Garamond" w:hAnsi="Garamond" w:cs="Arial"/>
        </w:rPr>
        <w:t>Support</w:t>
      </w:r>
      <w:r w:rsidR="005F255C">
        <w:rPr>
          <w:rFonts w:ascii="Garamond" w:hAnsi="Garamond" w:cs="Arial"/>
        </w:rPr>
        <w:t xml:space="preserve"> the</w:t>
      </w:r>
      <w:r w:rsidR="00281689" w:rsidRPr="00E03618">
        <w:rPr>
          <w:rFonts w:ascii="Garamond" w:hAnsi="Garamond" w:cs="Arial"/>
        </w:rPr>
        <w:t xml:space="preserve"> </w:t>
      </w:r>
      <w:r w:rsidR="00281689">
        <w:rPr>
          <w:rFonts w:ascii="Garamond" w:hAnsi="Garamond" w:cs="Arial"/>
        </w:rPr>
        <w:t>st</w:t>
      </w:r>
      <w:r w:rsidR="00281689" w:rsidRPr="00E03618">
        <w:rPr>
          <w:rFonts w:ascii="Garamond" w:hAnsi="Garamond" w:cs="Arial"/>
        </w:rPr>
        <w:t>ock</w:t>
      </w:r>
      <w:r w:rsidR="00281689">
        <w:rPr>
          <w:rFonts w:ascii="Garamond" w:hAnsi="Garamond" w:cs="Arial"/>
        </w:rPr>
        <w:t>-</w:t>
      </w:r>
      <w:r w:rsidR="00281689" w:rsidRPr="00E03618">
        <w:rPr>
          <w:rFonts w:ascii="Garamond" w:hAnsi="Garamond" w:cs="Arial"/>
        </w:rPr>
        <w:t xml:space="preserve">taking processes and movement of stock </w:t>
      </w:r>
      <w:r w:rsidR="00281689">
        <w:rPr>
          <w:rFonts w:ascii="Garamond" w:hAnsi="Garamond" w:cs="Arial"/>
        </w:rPr>
        <w:t>n</w:t>
      </w:r>
      <w:r w:rsidR="00281689" w:rsidRPr="00E03618">
        <w:rPr>
          <w:rFonts w:ascii="Garamond" w:hAnsi="Garamond" w:cs="Arial"/>
        </w:rPr>
        <w:t>otify</w:t>
      </w:r>
      <w:r w:rsidR="00281689">
        <w:rPr>
          <w:rFonts w:ascii="Garamond" w:hAnsi="Garamond" w:cs="Arial"/>
        </w:rPr>
        <w:t>ing</w:t>
      </w:r>
      <w:r w:rsidR="00281689" w:rsidRPr="00E03618">
        <w:rPr>
          <w:rFonts w:ascii="Garamond" w:hAnsi="Garamond" w:cs="Arial"/>
        </w:rPr>
        <w:t xml:space="preserve"> the </w:t>
      </w:r>
      <w:r>
        <w:rPr>
          <w:rFonts w:ascii="Garamond" w:hAnsi="Garamond" w:cs="Arial"/>
        </w:rPr>
        <w:t>Retail Operations</w:t>
      </w:r>
      <w:r w:rsidR="00281689" w:rsidRPr="00E03618">
        <w:rPr>
          <w:rFonts w:ascii="Garamond" w:hAnsi="Garamond" w:cs="Arial"/>
        </w:rPr>
        <w:t xml:space="preserve"> Manager of any slow-moving</w:t>
      </w:r>
      <w:r w:rsidR="00281689">
        <w:rPr>
          <w:rFonts w:ascii="Garamond" w:hAnsi="Garamond" w:cs="Arial"/>
        </w:rPr>
        <w:t xml:space="preserve"> stock or low stock levels</w:t>
      </w:r>
    </w:p>
    <w:p w14:paraId="4DA5D97C" w14:textId="04EAAE39" w:rsidR="00281689" w:rsidRPr="00331C09" w:rsidRDefault="00DA0385" w:rsidP="00331C09">
      <w:pPr>
        <w:numPr>
          <w:ilvl w:val="0"/>
          <w:numId w:val="2"/>
        </w:numPr>
        <w:tabs>
          <w:tab w:val="clear" w:pos="360"/>
          <w:tab w:val="num" w:pos="1440"/>
        </w:tabs>
        <w:spacing w:after="0" w:line="240" w:lineRule="auto"/>
        <w:ind w:left="1080"/>
        <w:rPr>
          <w:rFonts w:ascii="Garamond" w:hAnsi="Garamond"/>
        </w:rPr>
      </w:pPr>
      <w:r>
        <w:rPr>
          <w:rFonts w:ascii="Garamond" w:hAnsi="Garamond" w:cs="Arial"/>
        </w:rPr>
        <w:t>S</w:t>
      </w:r>
      <w:r w:rsidR="00331C09">
        <w:rPr>
          <w:rFonts w:ascii="Garamond" w:hAnsi="Garamond" w:cs="Arial"/>
        </w:rPr>
        <w:t xml:space="preserve">upport the </w:t>
      </w:r>
      <w:r w:rsidR="003A7261">
        <w:rPr>
          <w:rFonts w:ascii="Garamond" w:hAnsi="Garamond" w:cs="Arial"/>
        </w:rPr>
        <w:t>Warehouse Operative</w:t>
      </w:r>
      <w:r w:rsidR="00331C09" w:rsidRPr="00331C09">
        <w:rPr>
          <w:rFonts w:ascii="Garamond" w:hAnsi="Garamond" w:cs="Arial"/>
        </w:rPr>
        <w:t xml:space="preserve"> </w:t>
      </w:r>
      <w:r w:rsidR="00281689" w:rsidRPr="00331C09">
        <w:rPr>
          <w:rFonts w:ascii="Garamond" w:hAnsi="Garamond" w:cs="Arial"/>
        </w:rPr>
        <w:t xml:space="preserve">to pack and distribute all on-line orders ensuring daily shipment of internet orders and the appropriate </w:t>
      </w:r>
      <w:r w:rsidR="004C241D" w:rsidRPr="00331C09">
        <w:rPr>
          <w:rFonts w:ascii="Garamond" w:hAnsi="Garamond" w:cs="Arial"/>
        </w:rPr>
        <w:t>paperwork</w:t>
      </w:r>
      <w:r w:rsidR="00281689" w:rsidRPr="00331C09">
        <w:rPr>
          <w:rFonts w:ascii="Garamond" w:hAnsi="Garamond" w:cs="Arial"/>
        </w:rPr>
        <w:t xml:space="preserve"> and filing is completed. </w:t>
      </w:r>
    </w:p>
    <w:p w14:paraId="6E95514C" w14:textId="77777777" w:rsidR="00281689" w:rsidRDefault="00281689" w:rsidP="00331C09">
      <w:pPr>
        <w:numPr>
          <w:ilvl w:val="0"/>
          <w:numId w:val="2"/>
        </w:numPr>
        <w:tabs>
          <w:tab w:val="clear" w:pos="360"/>
          <w:tab w:val="num" w:pos="1440"/>
        </w:tabs>
        <w:spacing w:after="0" w:line="240" w:lineRule="auto"/>
        <w:ind w:left="1080"/>
        <w:rPr>
          <w:rFonts w:ascii="Garamond" w:hAnsi="Garamond"/>
        </w:rPr>
      </w:pPr>
      <w:r w:rsidRPr="00331C09">
        <w:rPr>
          <w:rFonts w:ascii="Garamond" w:hAnsi="Garamond"/>
        </w:rPr>
        <w:t>To lead by example excellent Customer Service and mentor others.</w:t>
      </w:r>
    </w:p>
    <w:p w14:paraId="715CB5FC" w14:textId="77777777" w:rsidR="00281689" w:rsidRPr="00331C09" w:rsidRDefault="00281689" w:rsidP="00331C09">
      <w:pPr>
        <w:numPr>
          <w:ilvl w:val="0"/>
          <w:numId w:val="2"/>
        </w:numPr>
        <w:tabs>
          <w:tab w:val="clear" w:pos="360"/>
          <w:tab w:val="num" w:pos="1440"/>
        </w:tabs>
        <w:spacing w:after="0" w:line="240" w:lineRule="auto"/>
        <w:ind w:left="1080"/>
        <w:rPr>
          <w:rFonts w:ascii="Garamond" w:hAnsi="Garamond"/>
        </w:rPr>
      </w:pPr>
      <w:r w:rsidRPr="00331C09">
        <w:rPr>
          <w:rFonts w:ascii="Garamond" w:hAnsi="Garamond" w:cs="Arial"/>
        </w:rPr>
        <w:t>Undertake any other duties, in accordance with the responsibilities for this role.</w:t>
      </w:r>
    </w:p>
    <w:p w14:paraId="0CBE7B9D" w14:textId="77777777" w:rsidR="00281689" w:rsidRDefault="00281689" w:rsidP="00996636">
      <w:pPr>
        <w:spacing w:after="0" w:line="240" w:lineRule="auto"/>
        <w:jc w:val="both"/>
        <w:rPr>
          <w:rFonts w:ascii="Garamond" w:hAnsi="Garamond"/>
          <w:b/>
        </w:rPr>
      </w:pPr>
    </w:p>
    <w:p w14:paraId="0298DB47" w14:textId="77777777" w:rsidR="00996636" w:rsidRDefault="00996636" w:rsidP="00996636">
      <w:pPr>
        <w:spacing w:after="0" w:line="240" w:lineRule="auto"/>
        <w:rPr>
          <w:rFonts w:ascii="Garamond" w:hAnsi="Garamond"/>
          <w:b/>
          <w:color w:val="333333"/>
        </w:rPr>
      </w:pPr>
    </w:p>
    <w:p w14:paraId="3D20F0D6" w14:textId="77777777" w:rsidR="00996636" w:rsidRP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Qualities you will possess</w:t>
      </w:r>
    </w:p>
    <w:p w14:paraId="33C40482" w14:textId="77777777" w:rsidR="00996636" w:rsidRDefault="00996636" w:rsidP="00996636">
      <w:pPr>
        <w:spacing w:after="0" w:line="240" w:lineRule="auto"/>
        <w:rPr>
          <w:rFonts w:ascii="Garamond" w:hAnsi="Garamond"/>
          <w:b/>
          <w:color w:val="333333"/>
        </w:rPr>
        <w:sectPr w:rsidR="00996636">
          <w:pgSz w:w="11906" w:h="16838"/>
          <w:pgMar w:top="851" w:right="1440" w:bottom="1440" w:left="1440" w:header="708" w:footer="708" w:gutter="0"/>
          <w:cols w:space="708"/>
          <w:rtlGutter/>
          <w:docGrid w:linePitch="360"/>
        </w:sectPr>
      </w:pPr>
    </w:p>
    <w:p w14:paraId="01EDB3A4" w14:textId="77777777" w:rsidR="005658FD" w:rsidRDefault="005658FD" w:rsidP="005658FD">
      <w:pPr>
        <w:spacing w:after="0" w:line="240" w:lineRule="auto"/>
        <w:ind w:left="360"/>
        <w:rPr>
          <w:rFonts w:ascii="Garamond" w:hAnsi="Garamond"/>
        </w:rPr>
      </w:pPr>
    </w:p>
    <w:p w14:paraId="171147D6" w14:textId="77777777" w:rsidR="005658FD" w:rsidRDefault="005658FD" w:rsidP="005658FD">
      <w:pPr>
        <w:numPr>
          <w:ilvl w:val="0"/>
          <w:numId w:val="4"/>
        </w:numPr>
        <w:spacing w:after="0" w:line="240" w:lineRule="auto"/>
        <w:rPr>
          <w:rFonts w:ascii="Garamond" w:hAnsi="Garamond"/>
        </w:rPr>
      </w:pPr>
      <w:r>
        <w:rPr>
          <w:rFonts w:ascii="Garamond" w:hAnsi="Garamond"/>
        </w:rPr>
        <w:t>Passion for what you do</w:t>
      </w:r>
    </w:p>
    <w:p w14:paraId="0CFDAB7F" w14:textId="77777777" w:rsidR="005658FD" w:rsidRPr="008611E6" w:rsidRDefault="005658FD" w:rsidP="005658FD">
      <w:pPr>
        <w:numPr>
          <w:ilvl w:val="0"/>
          <w:numId w:val="4"/>
        </w:numPr>
        <w:spacing w:after="0" w:line="240" w:lineRule="auto"/>
        <w:rPr>
          <w:rFonts w:ascii="Garamond" w:hAnsi="Garamond"/>
        </w:rPr>
      </w:pPr>
      <w:r>
        <w:rPr>
          <w:rFonts w:ascii="Garamond" w:hAnsi="Garamond"/>
        </w:rPr>
        <w:t>Positive and friendly with a “can do attitude”</w:t>
      </w:r>
    </w:p>
    <w:p w14:paraId="7AA8EDF1" w14:textId="77777777" w:rsidR="005658FD" w:rsidRPr="003D7B04" w:rsidRDefault="005658FD" w:rsidP="005658FD">
      <w:pPr>
        <w:numPr>
          <w:ilvl w:val="0"/>
          <w:numId w:val="4"/>
        </w:numPr>
        <w:spacing w:after="0" w:line="240" w:lineRule="auto"/>
        <w:rPr>
          <w:rFonts w:ascii="Garamond" w:hAnsi="Garamond"/>
        </w:rPr>
      </w:pPr>
      <w:r>
        <w:rPr>
          <w:rFonts w:ascii="Garamond" w:hAnsi="Garamond"/>
        </w:rPr>
        <w:t xml:space="preserve">Attention to detail </w:t>
      </w:r>
    </w:p>
    <w:p w14:paraId="3DBD2957" w14:textId="77777777" w:rsidR="005658FD" w:rsidRDefault="005658FD" w:rsidP="005658FD">
      <w:pPr>
        <w:numPr>
          <w:ilvl w:val="0"/>
          <w:numId w:val="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1CE7D2F0" w14:textId="77777777" w:rsidR="005658FD" w:rsidRDefault="005658FD" w:rsidP="005658FD">
      <w:pPr>
        <w:numPr>
          <w:ilvl w:val="0"/>
          <w:numId w:val="4"/>
        </w:numPr>
        <w:spacing w:after="0" w:line="240" w:lineRule="auto"/>
        <w:rPr>
          <w:rFonts w:ascii="Garamond" w:hAnsi="Garamond"/>
        </w:rPr>
      </w:pPr>
      <w:r>
        <w:rPr>
          <w:rFonts w:ascii="Garamond" w:hAnsi="Garamond"/>
        </w:rPr>
        <w:t>Proactive</w:t>
      </w:r>
    </w:p>
    <w:p w14:paraId="0493FCFC" w14:textId="77777777" w:rsidR="005658FD" w:rsidRPr="003D7B04" w:rsidRDefault="005658FD" w:rsidP="005658FD">
      <w:pPr>
        <w:numPr>
          <w:ilvl w:val="0"/>
          <w:numId w:val="4"/>
        </w:numPr>
        <w:spacing w:after="0" w:line="240" w:lineRule="auto"/>
        <w:rPr>
          <w:rFonts w:ascii="Garamond" w:hAnsi="Garamond"/>
        </w:rPr>
      </w:pPr>
      <w:r>
        <w:rPr>
          <w:rFonts w:ascii="Garamond" w:hAnsi="Garamond"/>
        </w:rPr>
        <w:t>Take responsibility for yourself</w:t>
      </w:r>
    </w:p>
    <w:p w14:paraId="3C5D0113" w14:textId="77777777" w:rsidR="005658FD" w:rsidRDefault="005658FD" w:rsidP="005658FD">
      <w:pPr>
        <w:spacing w:after="0" w:line="240" w:lineRule="auto"/>
        <w:ind w:left="360"/>
        <w:rPr>
          <w:rFonts w:ascii="Garamond" w:hAnsi="Garamond"/>
        </w:rPr>
      </w:pPr>
    </w:p>
    <w:p w14:paraId="56FF1237" w14:textId="77777777" w:rsidR="005658FD" w:rsidRDefault="005658FD" w:rsidP="005658FD">
      <w:pPr>
        <w:spacing w:after="0" w:line="240" w:lineRule="auto"/>
        <w:ind w:left="360"/>
        <w:rPr>
          <w:rFonts w:ascii="Garamond" w:hAnsi="Garamond"/>
        </w:rPr>
      </w:pPr>
    </w:p>
    <w:p w14:paraId="126A996E" w14:textId="77777777" w:rsidR="005658FD" w:rsidRPr="003D7B04" w:rsidRDefault="005658FD" w:rsidP="005658FD">
      <w:pPr>
        <w:numPr>
          <w:ilvl w:val="0"/>
          <w:numId w:val="4"/>
        </w:numPr>
        <w:spacing w:after="0" w:line="240" w:lineRule="auto"/>
        <w:rPr>
          <w:rFonts w:ascii="Garamond" w:hAnsi="Garamond"/>
        </w:rPr>
      </w:pPr>
      <w:r w:rsidRPr="003D7B04">
        <w:rPr>
          <w:rFonts w:ascii="Garamond" w:hAnsi="Garamond"/>
        </w:rPr>
        <w:t>Confident to make decisions and to stand by them</w:t>
      </w:r>
    </w:p>
    <w:p w14:paraId="1E8CD573" w14:textId="77777777" w:rsidR="005658FD" w:rsidRDefault="005658FD" w:rsidP="005658FD">
      <w:pPr>
        <w:numPr>
          <w:ilvl w:val="0"/>
          <w:numId w:val="4"/>
        </w:numPr>
        <w:spacing w:after="0" w:line="240" w:lineRule="auto"/>
        <w:rPr>
          <w:rFonts w:ascii="Garamond" w:hAnsi="Garamond"/>
        </w:rPr>
      </w:pPr>
      <w:r>
        <w:rPr>
          <w:rFonts w:ascii="Garamond" w:hAnsi="Garamond"/>
        </w:rPr>
        <w:t>Good</w:t>
      </w:r>
      <w:r w:rsidRPr="003D7B04">
        <w:rPr>
          <w:rFonts w:ascii="Garamond" w:hAnsi="Garamond"/>
        </w:rPr>
        <w:t xml:space="preserve"> negotiation and influencing skills</w:t>
      </w:r>
    </w:p>
    <w:p w14:paraId="1BE55101" w14:textId="77777777" w:rsidR="005658FD" w:rsidRDefault="005658FD" w:rsidP="005658FD">
      <w:pPr>
        <w:numPr>
          <w:ilvl w:val="0"/>
          <w:numId w:val="4"/>
        </w:numPr>
        <w:spacing w:after="0" w:line="240" w:lineRule="auto"/>
        <w:rPr>
          <w:rFonts w:ascii="Garamond" w:hAnsi="Garamond"/>
        </w:rPr>
      </w:pPr>
      <w:r>
        <w:rPr>
          <w:rFonts w:ascii="Garamond" w:hAnsi="Garamond"/>
        </w:rPr>
        <w:t>Excellent communicator</w:t>
      </w:r>
    </w:p>
    <w:p w14:paraId="47615DFE" w14:textId="77777777" w:rsidR="005658FD" w:rsidRPr="003D7B04" w:rsidRDefault="005658FD" w:rsidP="005658FD">
      <w:pPr>
        <w:numPr>
          <w:ilvl w:val="0"/>
          <w:numId w:val="4"/>
        </w:numPr>
        <w:spacing w:after="0" w:line="240" w:lineRule="auto"/>
        <w:rPr>
          <w:rFonts w:ascii="Garamond" w:hAnsi="Garamond"/>
        </w:rPr>
      </w:pPr>
      <w:r>
        <w:rPr>
          <w:rFonts w:ascii="Garamond" w:hAnsi="Garamond"/>
        </w:rPr>
        <w:t>A sense of fun!</w:t>
      </w:r>
    </w:p>
    <w:p w14:paraId="7D5FAFD0" w14:textId="77777777" w:rsidR="00996636" w:rsidRDefault="00996636" w:rsidP="00996636">
      <w:pPr>
        <w:spacing w:after="0" w:line="240" w:lineRule="auto"/>
        <w:rPr>
          <w:rFonts w:ascii="Garamond" w:hAnsi="Garamond"/>
        </w:rPr>
      </w:pPr>
    </w:p>
    <w:p w14:paraId="5AE8B6E5" w14:textId="77777777" w:rsidR="005658FD" w:rsidRDefault="005658FD" w:rsidP="00996636">
      <w:pPr>
        <w:spacing w:after="0" w:line="240" w:lineRule="auto"/>
        <w:rPr>
          <w:rFonts w:ascii="Garamond" w:hAnsi="Garamond"/>
        </w:rPr>
      </w:pPr>
    </w:p>
    <w:p w14:paraId="2CBD649B" w14:textId="77777777" w:rsidR="005658FD" w:rsidRDefault="005658FD" w:rsidP="00996636">
      <w:pPr>
        <w:spacing w:after="0" w:line="240" w:lineRule="auto"/>
        <w:rPr>
          <w:rFonts w:ascii="Garamond" w:hAnsi="Garamond"/>
        </w:rPr>
      </w:pPr>
    </w:p>
    <w:p w14:paraId="78C959FC" w14:textId="77777777" w:rsidR="005658FD" w:rsidRDefault="005658FD" w:rsidP="00996636">
      <w:pPr>
        <w:spacing w:after="0" w:line="240" w:lineRule="auto"/>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5F8E03EB" w14:textId="77777777" w:rsidR="00996636" w:rsidRDefault="00996636" w:rsidP="00996636">
      <w:pPr>
        <w:spacing w:after="0" w:line="240" w:lineRule="auto"/>
        <w:rPr>
          <w:rFonts w:ascii="Garamond" w:hAnsi="Garamond"/>
        </w:rPr>
      </w:pPr>
    </w:p>
    <w:p w14:paraId="66393373" w14:textId="77777777" w:rsidR="00996636"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3B779DE4" w14:textId="77777777" w:rsidR="00996636" w:rsidRDefault="00996636" w:rsidP="00996636">
      <w:pPr>
        <w:spacing w:after="0" w:line="240" w:lineRule="auto"/>
        <w:rPr>
          <w:rFonts w:ascii="Garamond" w:hAnsi="Garamond"/>
          <w:b/>
        </w:rPr>
      </w:pPr>
    </w:p>
    <w:p w14:paraId="76F108DE" w14:textId="77777777" w:rsidR="00BE3C9B" w:rsidRPr="00E12997" w:rsidRDefault="00BE3C9B" w:rsidP="00BE3C9B">
      <w:pPr>
        <w:numPr>
          <w:ilvl w:val="0"/>
          <w:numId w:val="4"/>
        </w:numPr>
        <w:spacing w:after="0" w:line="240" w:lineRule="auto"/>
        <w:rPr>
          <w:rFonts w:ascii="Garamond" w:hAnsi="Garamond"/>
        </w:rPr>
      </w:pPr>
      <w:r>
        <w:rPr>
          <w:rFonts w:ascii="Garamond" w:hAnsi="Garamond"/>
        </w:rPr>
        <w:t xml:space="preserve">Excellent customer service skills </w:t>
      </w:r>
    </w:p>
    <w:p w14:paraId="17EE3313" w14:textId="243B3BD9" w:rsidR="00281689" w:rsidRDefault="00281689" w:rsidP="00BE3C9B">
      <w:pPr>
        <w:numPr>
          <w:ilvl w:val="0"/>
          <w:numId w:val="4"/>
        </w:numPr>
        <w:spacing w:after="0" w:line="240" w:lineRule="auto"/>
        <w:rPr>
          <w:rFonts w:ascii="Garamond" w:hAnsi="Garamond"/>
        </w:rPr>
      </w:pPr>
      <w:r>
        <w:rPr>
          <w:rFonts w:ascii="Garamond" w:hAnsi="Garamond"/>
        </w:rPr>
        <w:t xml:space="preserve">Retail experience to </w:t>
      </w:r>
      <w:r w:rsidR="00DA0385">
        <w:rPr>
          <w:rFonts w:ascii="Garamond" w:hAnsi="Garamond"/>
        </w:rPr>
        <w:t>Supervisor</w:t>
      </w:r>
      <w:r>
        <w:rPr>
          <w:rFonts w:ascii="Garamond" w:hAnsi="Garamond"/>
        </w:rPr>
        <w:t xml:space="preserve"> level </w:t>
      </w:r>
      <w:r w:rsidRPr="00E12997">
        <w:rPr>
          <w:rFonts w:ascii="Garamond" w:hAnsi="Garamond"/>
        </w:rPr>
        <w:t>in a busy environment, preferably with a</w:t>
      </w:r>
      <w:r w:rsidR="009F5C9E">
        <w:rPr>
          <w:rFonts w:ascii="Garamond" w:hAnsi="Garamond"/>
        </w:rPr>
        <w:t>n</w:t>
      </w:r>
      <w:r w:rsidRPr="00E12997">
        <w:rPr>
          <w:rFonts w:ascii="Garamond" w:hAnsi="Garamond"/>
        </w:rPr>
        <w:t xml:space="preserve"> </w:t>
      </w:r>
      <w:r w:rsidR="009F5C9E">
        <w:rPr>
          <w:rFonts w:ascii="Garamond" w:hAnsi="Garamond"/>
        </w:rPr>
        <w:t>apparel</w:t>
      </w:r>
      <w:r w:rsidRPr="00E12997">
        <w:rPr>
          <w:rFonts w:ascii="Garamond" w:hAnsi="Garamond"/>
        </w:rPr>
        <w:t xml:space="preserve"> brand</w:t>
      </w:r>
      <w:r>
        <w:rPr>
          <w:rFonts w:ascii="Garamond" w:hAnsi="Garamond"/>
        </w:rPr>
        <w:t xml:space="preserve"> </w:t>
      </w:r>
    </w:p>
    <w:p w14:paraId="282A0E49" w14:textId="7231A41B" w:rsidR="00331C09" w:rsidRDefault="00E84110" w:rsidP="00BE3C9B">
      <w:pPr>
        <w:numPr>
          <w:ilvl w:val="0"/>
          <w:numId w:val="4"/>
        </w:numPr>
        <w:spacing w:after="0" w:line="240" w:lineRule="auto"/>
        <w:rPr>
          <w:rFonts w:ascii="Garamond" w:hAnsi="Garamond"/>
        </w:rPr>
      </w:pPr>
      <w:r>
        <w:rPr>
          <w:rFonts w:ascii="Garamond" w:hAnsi="Garamond"/>
        </w:rPr>
        <w:t>Supervised</w:t>
      </w:r>
      <w:r w:rsidR="00281689">
        <w:rPr>
          <w:rFonts w:ascii="Garamond" w:hAnsi="Garamond"/>
        </w:rPr>
        <w:t xml:space="preserve"> large retail teams</w:t>
      </w:r>
    </w:p>
    <w:p w14:paraId="7072CAB4" w14:textId="77777777" w:rsidR="00281689" w:rsidRDefault="00331C09" w:rsidP="00BE3C9B">
      <w:pPr>
        <w:numPr>
          <w:ilvl w:val="0"/>
          <w:numId w:val="4"/>
        </w:numPr>
        <w:spacing w:after="0" w:line="240" w:lineRule="auto"/>
        <w:rPr>
          <w:rFonts w:ascii="Garamond" w:hAnsi="Garamond"/>
        </w:rPr>
      </w:pPr>
      <w:r>
        <w:rPr>
          <w:rFonts w:ascii="Garamond" w:hAnsi="Garamond"/>
        </w:rPr>
        <w:t>Excellent visual merchandising skills</w:t>
      </w:r>
      <w:r w:rsidR="00281689">
        <w:rPr>
          <w:rFonts w:ascii="Garamond" w:hAnsi="Garamond"/>
        </w:rPr>
        <w:t xml:space="preserve"> </w:t>
      </w:r>
    </w:p>
    <w:p w14:paraId="7ED74077" w14:textId="77777777" w:rsidR="00281689" w:rsidRPr="00281689" w:rsidRDefault="00BE3C9B" w:rsidP="00281689">
      <w:pPr>
        <w:numPr>
          <w:ilvl w:val="0"/>
          <w:numId w:val="4"/>
        </w:numPr>
        <w:spacing w:after="0" w:line="240" w:lineRule="auto"/>
        <w:rPr>
          <w:rFonts w:ascii="Garamond" w:hAnsi="Garamond"/>
        </w:rPr>
      </w:pPr>
      <w:r w:rsidRPr="00E12997">
        <w:rPr>
          <w:rFonts w:ascii="Garamond" w:hAnsi="Garamond"/>
        </w:rPr>
        <w:t>Good working knowledge of retail systems, Excel and Word</w:t>
      </w:r>
    </w:p>
    <w:p w14:paraId="22D116C9" w14:textId="77777777" w:rsidR="00BE3C9B" w:rsidRPr="00E12997" w:rsidRDefault="00BE3C9B" w:rsidP="00BE3C9B">
      <w:pPr>
        <w:numPr>
          <w:ilvl w:val="0"/>
          <w:numId w:val="20"/>
        </w:numPr>
        <w:spacing w:after="0" w:line="240" w:lineRule="auto"/>
        <w:rPr>
          <w:rFonts w:ascii="Garamond" w:hAnsi="Garamond"/>
        </w:rPr>
      </w:pPr>
      <w:r w:rsidRPr="00E12997">
        <w:rPr>
          <w:rFonts w:ascii="Garamond" w:hAnsi="Garamond"/>
        </w:rPr>
        <w:t>Full clean driving licence and own or reliable transport</w:t>
      </w:r>
    </w:p>
    <w:p w14:paraId="4A63D2BE" w14:textId="77777777" w:rsidR="00BE3C9B" w:rsidRDefault="00BE3C9B" w:rsidP="00BE3C9B">
      <w:pPr>
        <w:numPr>
          <w:ilvl w:val="0"/>
          <w:numId w:val="20"/>
        </w:numPr>
        <w:spacing w:after="0" w:line="240" w:lineRule="auto"/>
        <w:rPr>
          <w:rFonts w:ascii="Garamond" w:eastAsia="Times New Roman" w:hAnsi="Garamond"/>
          <w:lang w:eastAsia="en-GB"/>
        </w:rPr>
      </w:pPr>
      <w:r w:rsidRPr="00E12997">
        <w:rPr>
          <w:rFonts w:ascii="Garamond" w:eastAsia="Times New Roman" w:hAnsi="Garamond"/>
          <w:lang w:eastAsia="en-GB"/>
        </w:rPr>
        <w:t>Ideally live within reasonable commuting distance to the Estate</w:t>
      </w:r>
    </w:p>
    <w:p w14:paraId="124154F9" w14:textId="77777777" w:rsidR="005F250A" w:rsidRPr="00417B3E" w:rsidRDefault="005F250A" w:rsidP="005F250A">
      <w:pPr>
        <w:numPr>
          <w:ilvl w:val="0"/>
          <w:numId w:val="20"/>
        </w:numPr>
        <w:spacing w:after="0" w:line="240" w:lineRule="auto"/>
        <w:rPr>
          <w:rFonts w:ascii="Gabriola" w:eastAsia="Times New Roman" w:hAnsi="Gabriola"/>
          <w:lang w:eastAsia="en-GB"/>
        </w:rPr>
      </w:pPr>
      <w:r w:rsidRPr="00417B3E">
        <w:rPr>
          <w:rFonts w:ascii="Garamond" w:eastAsia="Times New Roman" w:hAnsi="Garamond"/>
        </w:rPr>
        <w:t>Ability to react within a complex and growing operational environment</w:t>
      </w:r>
    </w:p>
    <w:p w14:paraId="41AFD9BF" w14:textId="77777777" w:rsidR="005F250A" w:rsidRPr="00E12997" w:rsidRDefault="005F250A" w:rsidP="006E5FDF">
      <w:pPr>
        <w:spacing w:after="0" w:line="240" w:lineRule="auto"/>
        <w:ind w:left="360"/>
        <w:rPr>
          <w:rFonts w:ascii="Garamond" w:eastAsia="Times New Roman" w:hAnsi="Garamond"/>
          <w:lang w:eastAsia="en-GB"/>
        </w:rPr>
      </w:pPr>
    </w:p>
    <w:sectPr w:rsidR="005F250A" w:rsidRPr="00E12997"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900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891166">
    <w:abstractNumId w:val="19"/>
  </w:num>
  <w:num w:numId="2" w16cid:durableId="475757445">
    <w:abstractNumId w:val="13"/>
  </w:num>
  <w:num w:numId="3" w16cid:durableId="585381192">
    <w:abstractNumId w:val="2"/>
  </w:num>
  <w:num w:numId="4" w16cid:durableId="6444751">
    <w:abstractNumId w:val="7"/>
  </w:num>
  <w:num w:numId="5" w16cid:durableId="652099935">
    <w:abstractNumId w:val="12"/>
  </w:num>
  <w:num w:numId="6" w16cid:durableId="1834686994">
    <w:abstractNumId w:val="11"/>
  </w:num>
  <w:num w:numId="7" w16cid:durableId="877469924">
    <w:abstractNumId w:val="3"/>
  </w:num>
  <w:num w:numId="8" w16cid:durableId="245387711">
    <w:abstractNumId w:val="6"/>
  </w:num>
  <w:num w:numId="9" w16cid:durableId="1346513044">
    <w:abstractNumId w:val="0"/>
  </w:num>
  <w:num w:numId="10" w16cid:durableId="1297757202">
    <w:abstractNumId w:val="10"/>
  </w:num>
  <w:num w:numId="11" w16cid:durableId="686567179">
    <w:abstractNumId w:val="17"/>
  </w:num>
  <w:num w:numId="12" w16cid:durableId="189228389">
    <w:abstractNumId w:val="4"/>
  </w:num>
  <w:num w:numId="13" w16cid:durableId="1471168913">
    <w:abstractNumId w:val="9"/>
  </w:num>
  <w:num w:numId="14" w16cid:durableId="2119373368">
    <w:abstractNumId w:val="1"/>
  </w:num>
  <w:num w:numId="15" w16cid:durableId="1387725185">
    <w:abstractNumId w:val="8"/>
  </w:num>
  <w:num w:numId="16" w16cid:durableId="109982405">
    <w:abstractNumId w:val="5"/>
  </w:num>
  <w:num w:numId="17" w16cid:durableId="10034772">
    <w:abstractNumId w:val="18"/>
  </w:num>
  <w:num w:numId="18" w16cid:durableId="684938698">
    <w:abstractNumId w:val="16"/>
  </w:num>
  <w:num w:numId="19" w16cid:durableId="68578817">
    <w:abstractNumId w:val="14"/>
  </w:num>
  <w:num w:numId="20" w16cid:durableId="17976764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y Murphy">
    <w15:presenceInfo w15:providerId="AD" w15:userId="S-1-5-21-2062972307-1438390773-1233803906-1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366E6"/>
    <w:rsid w:val="0005359A"/>
    <w:rsid w:val="000672A6"/>
    <w:rsid w:val="0007684A"/>
    <w:rsid w:val="00097D67"/>
    <w:rsid w:val="000B6245"/>
    <w:rsid w:val="000F7CEA"/>
    <w:rsid w:val="00112564"/>
    <w:rsid w:val="001175C9"/>
    <w:rsid w:val="00177A8D"/>
    <w:rsid w:val="00181B5B"/>
    <w:rsid w:val="00194A99"/>
    <w:rsid w:val="001D14FD"/>
    <w:rsid w:val="001E027E"/>
    <w:rsid w:val="001E1CAE"/>
    <w:rsid w:val="001F6E18"/>
    <w:rsid w:val="00211DFA"/>
    <w:rsid w:val="002233A4"/>
    <w:rsid w:val="002438D3"/>
    <w:rsid w:val="00272147"/>
    <w:rsid w:val="002807F3"/>
    <w:rsid w:val="00281689"/>
    <w:rsid w:val="00286199"/>
    <w:rsid w:val="002D192F"/>
    <w:rsid w:val="002E00A6"/>
    <w:rsid w:val="002F3276"/>
    <w:rsid w:val="002F5072"/>
    <w:rsid w:val="00311C2E"/>
    <w:rsid w:val="00331C09"/>
    <w:rsid w:val="00344C4E"/>
    <w:rsid w:val="003462D1"/>
    <w:rsid w:val="00376EEF"/>
    <w:rsid w:val="003A7261"/>
    <w:rsid w:val="003B4453"/>
    <w:rsid w:val="003C1F58"/>
    <w:rsid w:val="003D7B04"/>
    <w:rsid w:val="003F29E4"/>
    <w:rsid w:val="003F6A0B"/>
    <w:rsid w:val="00477841"/>
    <w:rsid w:val="00491B01"/>
    <w:rsid w:val="004A016B"/>
    <w:rsid w:val="004A44F9"/>
    <w:rsid w:val="004A5953"/>
    <w:rsid w:val="004C241D"/>
    <w:rsid w:val="004C7F20"/>
    <w:rsid w:val="005658FD"/>
    <w:rsid w:val="00574034"/>
    <w:rsid w:val="0059728C"/>
    <w:rsid w:val="005A09E3"/>
    <w:rsid w:val="005A6B3C"/>
    <w:rsid w:val="005B1BEC"/>
    <w:rsid w:val="005E7E4F"/>
    <w:rsid w:val="005F250A"/>
    <w:rsid w:val="005F255C"/>
    <w:rsid w:val="00611C35"/>
    <w:rsid w:val="0062513F"/>
    <w:rsid w:val="0065304B"/>
    <w:rsid w:val="00682152"/>
    <w:rsid w:val="006B1721"/>
    <w:rsid w:val="006D010E"/>
    <w:rsid w:val="006E5FDF"/>
    <w:rsid w:val="0074643D"/>
    <w:rsid w:val="00755871"/>
    <w:rsid w:val="007566D0"/>
    <w:rsid w:val="00774C21"/>
    <w:rsid w:val="007A1AF6"/>
    <w:rsid w:val="007F1FFE"/>
    <w:rsid w:val="008125FC"/>
    <w:rsid w:val="00812943"/>
    <w:rsid w:val="00843B67"/>
    <w:rsid w:val="008611E6"/>
    <w:rsid w:val="00867465"/>
    <w:rsid w:val="00876F59"/>
    <w:rsid w:val="00877F3D"/>
    <w:rsid w:val="009047A2"/>
    <w:rsid w:val="009373A2"/>
    <w:rsid w:val="00963C5B"/>
    <w:rsid w:val="009815AB"/>
    <w:rsid w:val="009840B7"/>
    <w:rsid w:val="009842B4"/>
    <w:rsid w:val="00992E2B"/>
    <w:rsid w:val="00995E02"/>
    <w:rsid w:val="00996636"/>
    <w:rsid w:val="009968D9"/>
    <w:rsid w:val="009A7D45"/>
    <w:rsid w:val="009C2C4E"/>
    <w:rsid w:val="009F5B1F"/>
    <w:rsid w:val="009F5C9E"/>
    <w:rsid w:val="00A05FF7"/>
    <w:rsid w:val="00A357C7"/>
    <w:rsid w:val="00A37A80"/>
    <w:rsid w:val="00A37E70"/>
    <w:rsid w:val="00A666B2"/>
    <w:rsid w:val="00A83DA4"/>
    <w:rsid w:val="00A869DC"/>
    <w:rsid w:val="00AA4654"/>
    <w:rsid w:val="00AE0EE3"/>
    <w:rsid w:val="00AE1B7A"/>
    <w:rsid w:val="00AE5D48"/>
    <w:rsid w:val="00B32669"/>
    <w:rsid w:val="00B34B2E"/>
    <w:rsid w:val="00BE3C9B"/>
    <w:rsid w:val="00C3254D"/>
    <w:rsid w:val="00CD41C1"/>
    <w:rsid w:val="00CF5A97"/>
    <w:rsid w:val="00D1072F"/>
    <w:rsid w:val="00D4189B"/>
    <w:rsid w:val="00D46CF7"/>
    <w:rsid w:val="00D553BA"/>
    <w:rsid w:val="00D91BF4"/>
    <w:rsid w:val="00D93D20"/>
    <w:rsid w:val="00DA0385"/>
    <w:rsid w:val="00DB2E98"/>
    <w:rsid w:val="00DC5D2F"/>
    <w:rsid w:val="00DD44C5"/>
    <w:rsid w:val="00DE1786"/>
    <w:rsid w:val="00DF2C6E"/>
    <w:rsid w:val="00E06D1F"/>
    <w:rsid w:val="00E24363"/>
    <w:rsid w:val="00E82E8D"/>
    <w:rsid w:val="00E84110"/>
    <w:rsid w:val="00E87793"/>
    <w:rsid w:val="00E94251"/>
    <w:rsid w:val="00EB798E"/>
    <w:rsid w:val="00F816E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353C"/>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2024-07-22T14:18:00Z</cp:lastPrinted>
  <dcterms:created xsi:type="dcterms:W3CDTF">2024-09-11T14:16:00Z</dcterms:created>
  <dcterms:modified xsi:type="dcterms:W3CDTF">2024-09-11T14:16:00Z</dcterms:modified>
</cp:coreProperties>
</file>