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D0BEC" w14:textId="1C75CDE2" w:rsidR="00097D67" w:rsidRPr="002110D6" w:rsidRDefault="00D3290F" w:rsidP="002110D6">
      <w:pPr>
        <w:spacing w:before="100" w:beforeAutospacing="1" w:after="100" w:afterAutospacing="1" w:line="240" w:lineRule="auto"/>
        <w:rPr>
          <w:rFonts w:ascii="Avenir Next LT Pro" w:hAnsi="Avenir Next LT Pro"/>
          <w:sz w:val="24"/>
          <w:szCs w:val="24"/>
          <w:lang w:eastAsia="en-GB"/>
        </w:rPr>
      </w:pPr>
      <w:r w:rsidRPr="002110D6">
        <w:rPr>
          <w:rFonts w:ascii="Avenir Next LT Pro" w:hAnsi="Avenir Next LT Pro"/>
          <w:noProof/>
          <w:sz w:val="24"/>
          <w:szCs w:val="24"/>
          <w:lang w:eastAsia="en-GB"/>
        </w:rPr>
        <w:drawing>
          <wp:inline distT="0" distB="0" distL="0" distR="0" wp14:anchorId="55125AA2" wp14:editId="7079E6AF">
            <wp:extent cx="3253524" cy="866762"/>
            <wp:effectExtent l="0" t="0" r="4445" b="0"/>
            <wp:docPr id="1" name="Picture 1">
              <a:extLst xmlns:a="http://schemas.openxmlformats.org/drawingml/2006/main">
                <a:ext uri="{FF2B5EF4-FFF2-40B4-BE49-F238E27FC236}">
                  <a16:creationId xmlns:a16="http://schemas.microsoft.com/office/drawing/2014/main" id="{75FAC558-C81C-46D7-8A19-7EFF91B0CB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98702" cy="878798"/>
                    </a:xfrm>
                    <a:prstGeom prst="rect">
                      <a:avLst/>
                    </a:prstGeom>
                    <a:noFill/>
                    <a:ln>
                      <a:noFill/>
                    </a:ln>
                  </pic:spPr>
                </pic:pic>
              </a:graphicData>
            </a:graphic>
          </wp:inline>
        </w:drawing>
      </w:r>
    </w:p>
    <w:p w14:paraId="24A86B04" w14:textId="77777777" w:rsidR="008836F4" w:rsidRPr="002110D6" w:rsidRDefault="008836F4" w:rsidP="007D220E">
      <w:pPr>
        <w:spacing w:after="0" w:line="240" w:lineRule="auto"/>
        <w:rPr>
          <w:rFonts w:ascii="Avenir Next LT Pro" w:hAnsi="Avenir Next LT Pro"/>
          <w:b/>
        </w:rPr>
      </w:pPr>
    </w:p>
    <w:p w14:paraId="6D99755A" w14:textId="409116A7" w:rsidR="0059728C" w:rsidRPr="002110D6" w:rsidRDefault="00DC1FFB" w:rsidP="00546837">
      <w:pPr>
        <w:rPr>
          <w:rFonts w:ascii="Avenir Next LT Pro" w:hAnsi="Avenir Next LT Pro"/>
        </w:rPr>
      </w:pPr>
      <w:r w:rsidRPr="002110D6">
        <w:rPr>
          <w:rFonts w:ascii="Avenir Next LT Pro" w:hAnsi="Avenir Next LT Pro"/>
          <w:b/>
          <w:bCs/>
        </w:rPr>
        <w:t xml:space="preserve">Job Title: </w:t>
      </w:r>
      <w:r w:rsidR="00785C0C">
        <w:rPr>
          <w:rFonts w:ascii="Avenir Next LT Pro" w:hAnsi="Avenir Next LT Pro"/>
          <w:bCs/>
        </w:rPr>
        <w:t>Marketing</w:t>
      </w:r>
      <w:r w:rsidRPr="002110D6">
        <w:rPr>
          <w:rFonts w:ascii="Avenir Next LT Pro" w:hAnsi="Avenir Next LT Pro"/>
          <w:bCs/>
        </w:rPr>
        <w:t xml:space="preserve"> Manager</w:t>
      </w:r>
      <w:r w:rsidRPr="002110D6">
        <w:rPr>
          <w:rFonts w:ascii="Avenir Next LT Pro" w:hAnsi="Avenir Next LT Pro"/>
        </w:rPr>
        <w:br/>
      </w:r>
      <w:r w:rsidRPr="002110D6">
        <w:rPr>
          <w:rFonts w:ascii="Avenir Next LT Pro" w:hAnsi="Avenir Next LT Pro"/>
          <w:b/>
          <w:bCs/>
        </w:rPr>
        <w:t>Location:</w:t>
      </w:r>
      <w:r w:rsidRPr="002110D6">
        <w:rPr>
          <w:rFonts w:ascii="Avenir Next LT Pro" w:hAnsi="Avenir Next LT Pro"/>
        </w:rPr>
        <w:t xml:space="preserve"> Goodwood Art Foundation, Goodwood Estate</w:t>
      </w:r>
      <w:r w:rsidRPr="002110D6">
        <w:rPr>
          <w:rFonts w:ascii="Avenir Next LT Pro" w:hAnsi="Avenir Next LT Pro"/>
        </w:rPr>
        <w:br/>
      </w:r>
      <w:r w:rsidRPr="002110D6">
        <w:rPr>
          <w:rFonts w:ascii="Avenir Next LT Pro" w:hAnsi="Avenir Next LT Pro"/>
          <w:b/>
          <w:bCs/>
        </w:rPr>
        <w:t>Reports to:</w:t>
      </w:r>
      <w:r w:rsidRPr="002110D6">
        <w:rPr>
          <w:rFonts w:ascii="Avenir Next LT Pro" w:hAnsi="Avenir Next LT Pro"/>
        </w:rPr>
        <w:t xml:space="preserve"> Head of Marketing and Communications</w:t>
      </w:r>
    </w:p>
    <w:p w14:paraId="604188E5" w14:textId="77777777" w:rsidR="00546837" w:rsidRDefault="00546837" w:rsidP="00AD7837">
      <w:pPr>
        <w:spacing w:after="0" w:line="240" w:lineRule="auto"/>
        <w:jc w:val="both"/>
        <w:rPr>
          <w:rFonts w:ascii="Avenir Next LT Pro" w:hAnsi="Avenir Next LT Pro"/>
          <w:b/>
          <w:bCs/>
        </w:rPr>
      </w:pPr>
      <w:r w:rsidRPr="002110D6">
        <w:rPr>
          <w:rFonts w:ascii="Avenir Next LT Pro" w:hAnsi="Avenir Next LT Pro"/>
          <w:b/>
          <w:bCs/>
        </w:rPr>
        <w:t>About Goodwood Art Foundation</w:t>
      </w:r>
    </w:p>
    <w:p w14:paraId="30F98097" w14:textId="77777777" w:rsidR="002110D6" w:rsidRPr="002110D6" w:rsidRDefault="002110D6" w:rsidP="00AD7837">
      <w:pPr>
        <w:spacing w:after="0" w:line="240" w:lineRule="auto"/>
        <w:jc w:val="both"/>
        <w:rPr>
          <w:rFonts w:ascii="Avenir Next LT Pro" w:hAnsi="Avenir Next LT Pro"/>
          <w:b/>
          <w:bCs/>
        </w:rPr>
      </w:pPr>
    </w:p>
    <w:p w14:paraId="47933609" w14:textId="4C94C1C1" w:rsidR="00AD7837" w:rsidRPr="002110D6" w:rsidRDefault="00AD7837" w:rsidP="00AD7837">
      <w:pPr>
        <w:spacing w:after="0" w:line="240" w:lineRule="auto"/>
        <w:jc w:val="both"/>
        <w:rPr>
          <w:rFonts w:ascii="Avenir Next LT Pro" w:hAnsi="Avenir Next LT Pro"/>
        </w:rPr>
      </w:pPr>
      <w:r w:rsidRPr="17A30B6A">
        <w:rPr>
          <w:rFonts w:ascii="Avenir Next LT Pro" w:hAnsi="Avenir Next LT Pro"/>
        </w:rPr>
        <w:t xml:space="preserve">Goodwood Art Foundation is a brand-new not-for-profit Community Interest Company located on the Goodwood Estate. Spearheaded by The Duke of Richmond, this world class contemporary art foundation has been formed to promote three pillars of Art, Environment and Education. </w:t>
      </w:r>
    </w:p>
    <w:p w14:paraId="341905C4" w14:textId="77777777" w:rsidR="00AD7837" w:rsidRPr="002110D6" w:rsidRDefault="00AD7837" w:rsidP="00AD7837">
      <w:pPr>
        <w:spacing w:after="0" w:line="240" w:lineRule="auto"/>
        <w:jc w:val="both"/>
        <w:rPr>
          <w:rFonts w:ascii="Avenir Next LT Pro" w:hAnsi="Avenir Next LT Pro"/>
        </w:rPr>
      </w:pPr>
    </w:p>
    <w:p w14:paraId="64DC5290" w14:textId="5413AC34" w:rsidR="00A63878" w:rsidRPr="002110D6" w:rsidRDefault="00AD7837" w:rsidP="007D220E">
      <w:pPr>
        <w:spacing w:after="0" w:line="240" w:lineRule="auto"/>
        <w:jc w:val="both"/>
        <w:rPr>
          <w:rFonts w:ascii="Avenir Next LT Pro" w:hAnsi="Avenir Next LT Pro"/>
        </w:rPr>
      </w:pPr>
      <w:r w:rsidRPr="17A30B6A">
        <w:rPr>
          <w:rFonts w:ascii="Avenir Next LT Pro" w:hAnsi="Avenir Next LT Pro"/>
        </w:rPr>
        <w:t xml:space="preserve">Our purpose is to benefit adults, young people, and children through providing access to important works of contemporary art set within a stunning natural environment that has been carefully designed to promote nature and encourage biodiversity. A comprehensive education programme is linked to both the artistic and environmental elements of the programme and will target those schools and pupils in most need of support. Working with leading figures in the curation of contemporary art, award winning landscape design and leading education programme, we have created something truly unique with a global focus. </w:t>
      </w:r>
    </w:p>
    <w:p w14:paraId="6839CF03" w14:textId="77777777" w:rsidR="00AE0CE1" w:rsidRPr="002110D6" w:rsidRDefault="00AE0CE1" w:rsidP="007D220E">
      <w:pPr>
        <w:spacing w:after="0" w:line="240" w:lineRule="auto"/>
        <w:jc w:val="both"/>
        <w:rPr>
          <w:rFonts w:ascii="Avenir Next LT Pro" w:hAnsi="Avenir Next LT Pro"/>
        </w:rPr>
      </w:pPr>
    </w:p>
    <w:p w14:paraId="3F2782F2" w14:textId="42217CD5" w:rsidR="17A30B6A" w:rsidRDefault="00AE0CE1" w:rsidP="17A30B6A">
      <w:pPr>
        <w:spacing w:after="0" w:line="240" w:lineRule="auto"/>
        <w:jc w:val="both"/>
        <w:rPr>
          <w:rFonts w:ascii="Avenir Next LT Pro" w:hAnsi="Avenir Next LT Pro"/>
          <w:b/>
          <w:bCs/>
        </w:rPr>
      </w:pPr>
      <w:r w:rsidRPr="17A30B6A">
        <w:rPr>
          <w:rFonts w:ascii="Avenir Next LT Pro" w:hAnsi="Avenir Next LT Pro"/>
          <w:b/>
          <w:bCs/>
        </w:rPr>
        <w:t>Job overview</w:t>
      </w:r>
    </w:p>
    <w:p w14:paraId="533A35D6" w14:textId="2CFAACD7" w:rsidR="17A30B6A" w:rsidRPr="00B30382" w:rsidRDefault="00C06646" w:rsidP="17A30B6A">
      <w:pPr>
        <w:pStyle w:val="xxmsonormal"/>
        <w:spacing w:after="0"/>
        <w:rPr>
          <w:rFonts w:ascii="Avenir Next LT Pro" w:eastAsiaTheme="minorHAnsi" w:hAnsi="Avenir Next LT Pro" w:cs="Leelawadee UI"/>
          <w:sz w:val="22"/>
          <w:szCs w:val="22"/>
        </w:rPr>
      </w:pPr>
      <w:r w:rsidRPr="17A30B6A">
        <w:rPr>
          <w:rFonts w:ascii="Avenir Next LT Pro" w:eastAsiaTheme="minorEastAsia" w:hAnsi="Avenir Next LT Pro" w:cs="Leelawadee UI"/>
          <w:sz w:val="22"/>
          <w:szCs w:val="22"/>
        </w:rPr>
        <w:t>This role will suit a</w:t>
      </w:r>
      <w:r w:rsidR="00226BBF" w:rsidRPr="17A30B6A">
        <w:rPr>
          <w:rFonts w:ascii="Avenir Next LT Pro" w:eastAsiaTheme="minorEastAsia" w:hAnsi="Avenir Next LT Pro" w:cs="Leelawadee UI"/>
          <w:sz w:val="22"/>
          <w:szCs w:val="22"/>
        </w:rPr>
        <w:t xml:space="preserve"> creative and driven individual with ideas, energy and enthusiasm</w:t>
      </w:r>
      <w:r w:rsidR="00EE5685" w:rsidRPr="17A30B6A">
        <w:rPr>
          <w:rFonts w:ascii="Avenir Next LT Pro" w:eastAsiaTheme="minorEastAsia" w:hAnsi="Avenir Next LT Pro" w:cs="Leelawadee UI"/>
          <w:sz w:val="22"/>
          <w:szCs w:val="22"/>
        </w:rPr>
        <w:t xml:space="preserve">, and experience of working in a small team. </w:t>
      </w:r>
    </w:p>
    <w:p w14:paraId="74DC8FC5" w14:textId="1F4733C1" w:rsidR="00226BBF" w:rsidRPr="002110D6" w:rsidRDefault="00BC07FE" w:rsidP="00226BBF">
      <w:pPr>
        <w:pStyle w:val="xxmsonormal"/>
        <w:spacing w:after="0"/>
        <w:rPr>
          <w:rFonts w:ascii="Avenir Next LT Pro" w:eastAsiaTheme="minorHAnsi" w:hAnsi="Avenir Next LT Pro" w:cs="Leelawadee UI"/>
          <w:sz w:val="22"/>
          <w:szCs w:val="22"/>
        </w:rPr>
      </w:pPr>
      <w:r>
        <w:rPr>
          <w:rFonts w:ascii="Avenir Next LT Pro" w:eastAsiaTheme="minorHAnsi" w:hAnsi="Avenir Next LT Pro" w:cs="Leelawadee UI"/>
          <w:sz w:val="22"/>
          <w:szCs w:val="22"/>
        </w:rPr>
        <w:t>We are</w:t>
      </w:r>
      <w:r w:rsidR="006047B6">
        <w:rPr>
          <w:rFonts w:ascii="Avenir Next LT Pro" w:eastAsiaTheme="minorHAnsi" w:hAnsi="Avenir Next LT Pro" w:cs="Leelawadee UI"/>
          <w:sz w:val="22"/>
          <w:szCs w:val="22"/>
        </w:rPr>
        <w:t xml:space="preserve"> particularly</w:t>
      </w:r>
      <w:r>
        <w:rPr>
          <w:rFonts w:ascii="Avenir Next LT Pro" w:eastAsiaTheme="minorHAnsi" w:hAnsi="Avenir Next LT Pro" w:cs="Leelawadee UI"/>
          <w:sz w:val="22"/>
          <w:szCs w:val="22"/>
        </w:rPr>
        <w:t xml:space="preserve"> looking for an</w:t>
      </w:r>
      <w:r w:rsidR="000165E8">
        <w:rPr>
          <w:rFonts w:ascii="Avenir Next LT Pro" w:eastAsiaTheme="minorHAnsi" w:hAnsi="Avenir Next LT Pro" w:cs="Leelawadee UI"/>
          <w:sz w:val="22"/>
          <w:szCs w:val="22"/>
        </w:rPr>
        <w:t xml:space="preserve"> individual with strong</w:t>
      </w:r>
      <w:r w:rsidR="005F5638">
        <w:rPr>
          <w:rFonts w:ascii="Avenir Next LT Pro" w:eastAsiaTheme="minorHAnsi" w:hAnsi="Avenir Next LT Pro" w:cs="Leelawadee UI"/>
          <w:sz w:val="22"/>
          <w:szCs w:val="22"/>
        </w:rPr>
        <w:t xml:space="preserve"> digital</w:t>
      </w:r>
      <w:r w:rsidR="00974880" w:rsidRPr="002110D6">
        <w:rPr>
          <w:rFonts w:ascii="Avenir Next LT Pro" w:eastAsiaTheme="minorHAnsi" w:hAnsi="Avenir Next LT Pro" w:cs="Leelawadee UI"/>
          <w:sz w:val="22"/>
          <w:szCs w:val="22"/>
        </w:rPr>
        <w:t xml:space="preserve"> </w:t>
      </w:r>
      <w:r w:rsidR="00A833EC">
        <w:rPr>
          <w:rFonts w:ascii="Avenir Next LT Pro" w:eastAsiaTheme="minorHAnsi" w:hAnsi="Avenir Next LT Pro" w:cs="Leelawadee UI"/>
          <w:sz w:val="22"/>
          <w:szCs w:val="22"/>
        </w:rPr>
        <w:t>marketing</w:t>
      </w:r>
      <w:r w:rsidR="00AB7866">
        <w:rPr>
          <w:rFonts w:ascii="Avenir Next LT Pro" w:eastAsiaTheme="minorHAnsi" w:hAnsi="Avenir Next LT Pro" w:cs="Leelawadee UI"/>
          <w:sz w:val="22"/>
          <w:szCs w:val="22"/>
        </w:rPr>
        <w:t>, communications and content production</w:t>
      </w:r>
      <w:r w:rsidR="00A833EC">
        <w:rPr>
          <w:rFonts w:ascii="Avenir Next LT Pro" w:eastAsiaTheme="minorHAnsi" w:hAnsi="Avenir Next LT Pro" w:cs="Leelawadee UI"/>
          <w:sz w:val="22"/>
          <w:szCs w:val="22"/>
        </w:rPr>
        <w:t xml:space="preserve"> </w:t>
      </w:r>
      <w:r>
        <w:rPr>
          <w:rFonts w:ascii="Avenir Next LT Pro" w:eastAsiaTheme="minorHAnsi" w:hAnsi="Avenir Next LT Pro" w:cs="Leelawadee UI"/>
          <w:sz w:val="22"/>
          <w:szCs w:val="22"/>
        </w:rPr>
        <w:t>experience who can drive this</w:t>
      </w:r>
      <w:r w:rsidR="00974880" w:rsidRPr="002110D6">
        <w:rPr>
          <w:rFonts w:ascii="Avenir Next LT Pro" w:eastAsiaTheme="minorHAnsi" w:hAnsi="Avenir Next LT Pro" w:cs="Leelawadee UI"/>
          <w:sz w:val="22"/>
          <w:szCs w:val="22"/>
        </w:rPr>
        <w:t xml:space="preserve"> activity</w:t>
      </w:r>
      <w:r w:rsidR="00226BBF" w:rsidRPr="002110D6">
        <w:rPr>
          <w:rFonts w:ascii="Avenir Next LT Pro" w:eastAsiaTheme="minorHAnsi" w:hAnsi="Avenir Next LT Pro" w:cs="Leelawadee UI"/>
          <w:sz w:val="22"/>
          <w:szCs w:val="22"/>
        </w:rPr>
        <w:t xml:space="preserve"> for </w:t>
      </w:r>
      <w:r w:rsidR="005F5638">
        <w:rPr>
          <w:rFonts w:ascii="Avenir Next LT Pro" w:eastAsiaTheme="minorHAnsi" w:hAnsi="Avenir Next LT Pro" w:cs="Leelawadee UI"/>
          <w:sz w:val="22"/>
          <w:szCs w:val="22"/>
        </w:rPr>
        <w:t>the Foundation</w:t>
      </w:r>
      <w:r w:rsidR="00D7295E" w:rsidRPr="002110D6">
        <w:rPr>
          <w:rFonts w:ascii="Avenir Next LT Pro" w:eastAsiaTheme="minorHAnsi" w:hAnsi="Avenir Next LT Pro" w:cs="Leelawadee UI"/>
          <w:sz w:val="22"/>
          <w:szCs w:val="22"/>
        </w:rPr>
        <w:t>, playing a cri</w:t>
      </w:r>
      <w:r w:rsidR="00306BCB" w:rsidRPr="002110D6">
        <w:rPr>
          <w:rFonts w:ascii="Avenir Next LT Pro" w:eastAsiaTheme="minorHAnsi" w:hAnsi="Avenir Next LT Pro" w:cs="Leelawadee UI"/>
          <w:sz w:val="22"/>
          <w:szCs w:val="22"/>
        </w:rPr>
        <w:t xml:space="preserve">tical role </w:t>
      </w:r>
      <w:r w:rsidR="00022C3A">
        <w:rPr>
          <w:rFonts w:ascii="Avenir Next LT Pro" w:eastAsiaTheme="minorHAnsi" w:hAnsi="Avenir Next LT Pro" w:cs="Leelawadee UI"/>
          <w:sz w:val="22"/>
          <w:szCs w:val="22"/>
        </w:rPr>
        <w:t>in promoting</w:t>
      </w:r>
      <w:r w:rsidR="00D7295E" w:rsidRPr="002110D6">
        <w:rPr>
          <w:rFonts w:ascii="Avenir Next LT Pro" w:eastAsiaTheme="minorHAnsi" w:hAnsi="Avenir Next LT Pro" w:cs="Leelawadee UI"/>
          <w:sz w:val="22"/>
          <w:szCs w:val="22"/>
        </w:rPr>
        <w:t xml:space="preserve"> the</w:t>
      </w:r>
      <w:r w:rsidR="00DD42EC" w:rsidRPr="002110D6">
        <w:rPr>
          <w:rFonts w:ascii="Avenir Next LT Pro" w:eastAsiaTheme="minorHAnsi" w:hAnsi="Avenir Next LT Pro" w:cs="Leelawadee UI"/>
          <w:sz w:val="22"/>
          <w:szCs w:val="22"/>
        </w:rPr>
        <w:t xml:space="preserve"> artistic programme, education programme,</w:t>
      </w:r>
      <w:r w:rsidR="00022C3A">
        <w:rPr>
          <w:rFonts w:ascii="Avenir Next LT Pro" w:eastAsiaTheme="minorHAnsi" w:hAnsi="Avenir Next LT Pro" w:cs="Leelawadee UI"/>
          <w:sz w:val="22"/>
          <w:szCs w:val="22"/>
        </w:rPr>
        <w:t xml:space="preserve"> Schwarzman Gardens, the </w:t>
      </w:r>
      <w:r w:rsidR="00974880" w:rsidRPr="002110D6">
        <w:rPr>
          <w:rFonts w:ascii="Avenir Next LT Pro" w:eastAsiaTheme="minorHAnsi" w:hAnsi="Avenir Next LT Pro" w:cs="Leelawadee UI"/>
          <w:sz w:val="22"/>
          <w:szCs w:val="22"/>
        </w:rPr>
        <w:t>catering</w:t>
      </w:r>
      <w:r w:rsidR="002A47B4" w:rsidRPr="002110D6">
        <w:rPr>
          <w:rFonts w:ascii="Avenir Next LT Pro" w:eastAsiaTheme="minorHAnsi" w:hAnsi="Avenir Next LT Pro" w:cs="Leelawadee UI"/>
          <w:sz w:val="22"/>
          <w:szCs w:val="22"/>
        </w:rPr>
        <w:t xml:space="preserve"> </w:t>
      </w:r>
      <w:r w:rsidR="00D7295E" w:rsidRPr="002110D6">
        <w:rPr>
          <w:rFonts w:ascii="Avenir Next LT Pro" w:eastAsiaTheme="minorHAnsi" w:hAnsi="Avenir Next LT Pro" w:cs="Leelawadee UI"/>
          <w:sz w:val="22"/>
          <w:szCs w:val="22"/>
        </w:rPr>
        <w:t xml:space="preserve">offer </w:t>
      </w:r>
      <w:r w:rsidR="002A47B4" w:rsidRPr="002110D6">
        <w:rPr>
          <w:rFonts w:ascii="Avenir Next LT Pro" w:eastAsiaTheme="minorHAnsi" w:hAnsi="Avenir Next LT Pro" w:cs="Leelawadee UI"/>
          <w:sz w:val="22"/>
          <w:szCs w:val="22"/>
        </w:rPr>
        <w:t xml:space="preserve">and events programme. </w:t>
      </w:r>
    </w:p>
    <w:p w14:paraId="712DC4B9" w14:textId="6E0C4B5D" w:rsidR="17A30B6A" w:rsidRDefault="00D7295E" w:rsidP="17A30B6A">
      <w:pPr>
        <w:pStyle w:val="xxmsonormal"/>
        <w:spacing w:after="0"/>
        <w:rPr>
          <w:rFonts w:ascii="Avenir Next LT Pro" w:eastAsiaTheme="minorEastAsia" w:hAnsi="Avenir Next LT Pro" w:cs="Leelawadee UI"/>
          <w:sz w:val="22"/>
          <w:szCs w:val="22"/>
        </w:rPr>
      </w:pPr>
      <w:r w:rsidRPr="17A30B6A">
        <w:rPr>
          <w:rFonts w:ascii="Avenir Next LT Pro" w:eastAsiaTheme="minorEastAsia" w:hAnsi="Avenir Next LT Pro" w:cs="Leelawadee UI"/>
          <w:sz w:val="22"/>
          <w:szCs w:val="22"/>
        </w:rPr>
        <w:t>They</w:t>
      </w:r>
      <w:r w:rsidR="00226BBF" w:rsidRPr="17A30B6A">
        <w:rPr>
          <w:rFonts w:ascii="Avenir Next LT Pro" w:eastAsiaTheme="minorEastAsia" w:hAnsi="Avenir Next LT Pro" w:cs="Leelawadee UI"/>
          <w:sz w:val="22"/>
          <w:szCs w:val="22"/>
        </w:rPr>
        <w:t xml:space="preserve"> will take an audience- and data-led approach</w:t>
      </w:r>
      <w:r w:rsidR="00022C3A" w:rsidRPr="17A30B6A">
        <w:rPr>
          <w:rFonts w:ascii="Avenir Next LT Pro" w:eastAsiaTheme="minorEastAsia" w:hAnsi="Avenir Next LT Pro" w:cs="Leelawadee UI"/>
          <w:sz w:val="22"/>
          <w:szCs w:val="22"/>
        </w:rPr>
        <w:t xml:space="preserve"> to their work</w:t>
      </w:r>
      <w:r w:rsidR="00902878" w:rsidRPr="17A30B6A">
        <w:rPr>
          <w:rFonts w:ascii="Avenir Next LT Pro" w:eastAsiaTheme="minorEastAsia" w:hAnsi="Avenir Next LT Pro" w:cs="Leelawadee UI"/>
          <w:sz w:val="22"/>
          <w:szCs w:val="22"/>
        </w:rPr>
        <w:t xml:space="preserve">, optimising </w:t>
      </w:r>
      <w:r w:rsidR="00A833EC">
        <w:rPr>
          <w:rFonts w:ascii="Avenir Next LT Pro" w:eastAsiaTheme="minorEastAsia" w:hAnsi="Avenir Next LT Pro" w:cs="Leelawadee UI"/>
          <w:sz w:val="22"/>
          <w:szCs w:val="22"/>
        </w:rPr>
        <w:t xml:space="preserve">marketing </w:t>
      </w:r>
      <w:r w:rsidR="00902878" w:rsidRPr="17A30B6A">
        <w:rPr>
          <w:rFonts w:ascii="Avenir Next LT Pro" w:eastAsiaTheme="minorEastAsia" w:hAnsi="Avenir Next LT Pro" w:cs="Leelawadee UI"/>
          <w:sz w:val="22"/>
          <w:szCs w:val="22"/>
        </w:rPr>
        <w:t>activity to</w:t>
      </w:r>
      <w:r w:rsidR="00226BBF" w:rsidRPr="17A30B6A">
        <w:rPr>
          <w:rFonts w:ascii="Avenir Next LT Pro" w:eastAsiaTheme="minorEastAsia" w:hAnsi="Avenir Next LT Pro" w:cs="Leelawadee UI"/>
          <w:sz w:val="22"/>
          <w:szCs w:val="22"/>
        </w:rPr>
        <w:t xml:space="preserve"> </w:t>
      </w:r>
      <w:r w:rsidR="00BF658E" w:rsidRPr="17A30B6A">
        <w:rPr>
          <w:rFonts w:ascii="Avenir Next LT Pro" w:eastAsiaTheme="minorEastAsia" w:hAnsi="Avenir Next LT Pro" w:cs="Leelawadee UI"/>
          <w:sz w:val="22"/>
          <w:szCs w:val="22"/>
        </w:rPr>
        <w:t>maximise revenue through</w:t>
      </w:r>
      <w:r w:rsidR="00226BBF" w:rsidRPr="17A30B6A">
        <w:rPr>
          <w:rFonts w:ascii="Avenir Next LT Pro" w:eastAsiaTheme="minorEastAsia" w:hAnsi="Avenir Next LT Pro" w:cs="Leelawadee UI"/>
          <w:sz w:val="22"/>
          <w:szCs w:val="22"/>
        </w:rPr>
        <w:t xml:space="preserve"> </w:t>
      </w:r>
      <w:r w:rsidR="002A47B4" w:rsidRPr="17A30B6A">
        <w:rPr>
          <w:rFonts w:ascii="Avenir Next LT Pro" w:eastAsiaTheme="minorEastAsia" w:hAnsi="Avenir Next LT Pro" w:cs="Leelawadee UI"/>
          <w:sz w:val="22"/>
          <w:szCs w:val="22"/>
        </w:rPr>
        <w:t xml:space="preserve">ticket sales and </w:t>
      </w:r>
      <w:r w:rsidR="00226BBF" w:rsidRPr="17A30B6A">
        <w:rPr>
          <w:rFonts w:ascii="Avenir Next LT Pro" w:eastAsiaTheme="minorEastAsia" w:hAnsi="Avenir Next LT Pro" w:cs="Leelawadee UI"/>
          <w:sz w:val="22"/>
          <w:szCs w:val="22"/>
        </w:rPr>
        <w:t>footfall</w:t>
      </w:r>
      <w:r w:rsidR="00902878" w:rsidRPr="17A30B6A">
        <w:rPr>
          <w:rFonts w:ascii="Avenir Next LT Pro" w:eastAsiaTheme="minorEastAsia" w:hAnsi="Avenir Next LT Pro" w:cs="Leelawadee UI"/>
          <w:sz w:val="22"/>
          <w:szCs w:val="22"/>
        </w:rPr>
        <w:t xml:space="preserve"> to </w:t>
      </w:r>
      <w:r w:rsidR="00BD1AFC" w:rsidRPr="17A30B6A">
        <w:rPr>
          <w:rFonts w:ascii="Avenir Next LT Pro" w:eastAsiaTheme="minorEastAsia" w:hAnsi="Avenir Next LT Pro" w:cs="Leelawadee UI"/>
          <w:sz w:val="22"/>
          <w:szCs w:val="22"/>
        </w:rPr>
        <w:t>Goodwood Art Foundation</w:t>
      </w:r>
      <w:r w:rsidR="00BF658E" w:rsidRPr="17A30B6A">
        <w:rPr>
          <w:rFonts w:ascii="Avenir Next LT Pro" w:eastAsiaTheme="minorEastAsia" w:hAnsi="Avenir Next LT Pro" w:cs="Leelawadee UI"/>
          <w:sz w:val="22"/>
          <w:szCs w:val="22"/>
        </w:rPr>
        <w:t xml:space="preserve">. </w:t>
      </w:r>
      <w:r w:rsidR="00226BBF" w:rsidRPr="17A30B6A">
        <w:rPr>
          <w:rFonts w:ascii="Avenir Next LT Pro" w:eastAsiaTheme="minorEastAsia" w:hAnsi="Avenir Next LT Pro" w:cs="Leelawadee UI"/>
          <w:sz w:val="22"/>
          <w:szCs w:val="22"/>
        </w:rPr>
        <w:t>They will</w:t>
      </w:r>
      <w:r w:rsidR="002A47B4" w:rsidRPr="17A30B6A">
        <w:rPr>
          <w:rFonts w:ascii="Avenir Next LT Pro" w:eastAsiaTheme="minorEastAsia" w:hAnsi="Avenir Next LT Pro" w:cs="Leelawadee UI"/>
          <w:sz w:val="22"/>
          <w:szCs w:val="22"/>
        </w:rPr>
        <w:t xml:space="preserve"> </w:t>
      </w:r>
      <w:r w:rsidR="00226BBF" w:rsidRPr="17A30B6A">
        <w:rPr>
          <w:rFonts w:ascii="Avenir Next LT Pro" w:eastAsiaTheme="minorEastAsia" w:hAnsi="Avenir Next LT Pro" w:cs="Leelawadee UI"/>
          <w:sz w:val="22"/>
          <w:szCs w:val="22"/>
        </w:rPr>
        <w:t>deliver creative</w:t>
      </w:r>
      <w:r w:rsidR="00902878" w:rsidRPr="17A30B6A">
        <w:rPr>
          <w:rFonts w:ascii="Avenir Next LT Pro" w:eastAsiaTheme="minorEastAsia" w:hAnsi="Avenir Next LT Pro" w:cs="Leelawadee UI"/>
          <w:sz w:val="22"/>
          <w:szCs w:val="22"/>
        </w:rPr>
        <w:t xml:space="preserve">, sector-leading </w:t>
      </w:r>
      <w:r w:rsidR="00BF658E" w:rsidRPr="17A30B6A">
        <w:rPr>
          <w:rFonts w:ascii="Avenir Next LT Pro" w:eastAsiaTheme="minorEastAsia" w:hAnsi="Avenir Next LT Pro" w:cs="Leelawadee UI"/>
          <w:sz w:val="22"/>
          <w:szCs w:val="22"/>
        </w:rPr>
        <w:t xml:space="preserve">communications and </w:t>
      </w:r>
      <w:r w:rsidR="00902878" w:rsidRPr="17A30B6A">
        <w:rPr>
          <w:rFonts w:ascii="Avenir Next LT Pro" w:eastAsiaTheme="minorEastAsia" w:hAnsi="Avenir Next LT Pro" w:cs="Leelawadee UI"/>
          <w:sz w:val="22"/>
          <w:szCs w:val="22"/>
        </w:rPr>
        <w:t xml:space="preserve">content </w:t>
      </w:r>
      <w:r w:rsidR="00226BBF" w:rsidRPr="17A30B6A">
        <w:rPr>
          <w:rFonts w:ascii="Avenir Next LT Pro" w:eastAsiaTheme="minorEastAsia" w:hAnsi="Avenir Next LT Pro" w:cs="Leelawadee UI"/>
          <w:sz w:val="22"/>
          <w:szCs w:val="22"/>
        </w:rPr>
        <w:t xml:space="preserve">that </w:t>
      </w:r>
      <w:r w:rsidR="001E45A6" w:rsidRPr="17A30B6A">
        <w:rPr>
          <w:rFonts w:ascii="Avenir Next LT Pro" w:eastAsiaTheme="minorEastAsia" w:hAnsi="Avenir Next LT Pro" w:cs="Leelawadee UI"/>
          <w:sz w:val="22"/>
          <w:szCs w:val="22"/>
        </w:rPr>
        <w:t xml:space="preserve">builds </w:t>
      </w:r>
      <w:r w:rsidR="00226BBF" w:rsidRPr="17A30B6A">
        <w:rPr>
          <w:rFonts w:ascii="Avenir Next LT Pro" w:eastAsiaTheme="minorEastAsia" w:hAnsi="Avenir Next LT Pro" w:cs="Leelawadee UI"/>
          <w:sz w:val="22"/>
          <w:szCs w:val="22"/>
        </w:rPr>
        <w:t>reach</w:t>
      </w:r>
      <w:r w:rsidR="001E45A6" w:rsidRPr="17A30B6A">
        <w:rPr>
          <w:rFonts w:ascii="Avenir Next LT Pro" w:eastAsiaTheme="minorEastAsia" w:hAnsi="Avenir Next LT Pro" w:cs="Leelawadee UI"/>
          <w:sz w:val="22"/>
          <w:szCs w:val="22"/>
        </w:rPr>
        <w:t>, establishes the Foundation’s reputation</w:t>
      </w:r>
      <w:r w:rsidR="00226BBF" w:rsidRPr="17A30B6A">
        <w:rPr>
          <w:rFonts w:ascii="Avenir Next LT Pro" w:eastAsiaTheme="minorEastAsia" w:hAnsi="Avenir Next LT Pro" w:cs="Leelawadee UI"/>
          <w:sz w:val="22"/>
          <w:szCs w:val="22"/>
        </w:rPr>
        <w:t xml:space="preserve"> and raise</w:t>
      </w:r>
      <w:r w:rsidR="006F2D30" w:rsidRPr="17A30B6A">
        <w:rPr>
          <w:rFonts w:ascii="Avenir Next LT Pro" w:eastAsiaTheme="minorEastAsia" w:hAnsi="Avenir Next LT Pro" w:cs="Leelawadee UI"/>
          <w:sz w:val="22"/>
          <w:szCs w:val="22"/>
        </w:rPr>
        <w:t>s</w:t>
      </w:r>
      <w:r w:rsidR="00226BBF" w:rsidRPr="17A30B6A">
        <w:rPr>
          <w:rFonts w:ascii="Avenir Next LT Pro" w:eastAsiaTheme="minorEastAsia" w:hAnsi="Avenir Next LT Pro" w:cs="Leelawadee UI"/>
          <w:sz w:val="22"/>
          <w:szCs w:val="22"/>
        </w:rPr>
        <w:t xml:space="preserve"> awareness of </w:t>
      </w:r>
      <w:r w:rsidR="001E45A6" w:rsidRPr="17A30B6A">
        <w:rPr>
          <w:rFonts w:ascii="Avenir Next LT Pro" w:eastAsiaTheme="minorEastAsia" w:hAnsi="Avenir Next LT Pro" w:cs="Leelawadee UI"/>
          <w:sz w:val="22"/>
          <w:szCs w:val="22"/>
        </w:rPr>
        <w:t>its</w:t>
      </w:r>
      <w:r w:rsidR="00D252C9" w:rsidRPr="17A30B6A">
        <w:rPr>
          <w:rFonts w:ascii="Avenir Next LT Pro" w:eastAsiaTheme="minorEastAsia" w:hAnsi="Avenir Next LT Pro" w:cs="Leelawadee UI"/>
          <w:sz w:val="22"/>
          <w:szCs w:val="22"/>
        </w:rPr>
        <w:t xml:space="preserve"> mission</w:t>
      </w:r>
      <w:r w:rsidR="00246B45" w:rsidRPr="17A30B6A">
        <w:rPr>
          <w:rFonts w:ascii="Avenir Next LT Pro" w:eastAsiaTheme="minorEastAsia" w:hAnsi="Avenir Next LT Pro" w:cs="Leelawadee UI"/>
          <w:sz w:val="22"/>
          <w:szCs w:val="22"/>
        </w:rPr>
        <w:t>.</w:t>
      </w:r>
    </w:p>
    <w:p w14:paraId="1BEAB018" w14:textId="48A51DB5" w:rsidR="00C84576" w:rsidRPr="00C84576" w:rsidRDefault="00AE0CE1" w:rsidP="00C84576">
      <w:pPr>
        <w:pStyle w:val="xxmsonormal"/>
        <w:spacing w:after="0"/>
        <w:rPr>
          <w:rFonts w:ascii="Avenir Next LT Pro" w:eastAsiaTheme="minorEastAsia" w:hAnsi="Avenir Next LT Pro" w:cs="Leelawadee UI"/>
          <w:b/>
          <w:bCs/>
          <w:sz w:val="22"/>
          <w:szCs w:val="22"/>
        </w:rPr>
      </w:pPr>
      <w:r w:rsidRPr="17A30B6A">
        <w:rPr>
          <w:rFonts w:ascii="Avenir Next LT Pro" w:eastAsiaTheme="minorEastAsia" w:hAnsi="Avenir Next LT Pro" w:cs="Leelawadee UI"/>
          <w:b/>
          <w:bCs/>
          <w:sz w:val="22"/>
          <w:szCs w:val="22"/>
        </w:rPr>
        <w:t>Key responsibilities</w:t>
      </w:r>
    </w:p>
    <w:p w14:paraId="39209637" w14:textId="08F0E0BF" w:rsidR="00F47810" w:rsidRPr="00F47810" w:rsidRDefault="00F47810" w:rsidP="00F47810">
      <w:pPr>
        <w:pStyle w:val="PlainText"/>
        <w:outlineLvl w:val="0"/>
        <w:rPr>
          <w:rFonts w:ascii="Avenir Next LT Pro" w:eastAsiaTheme="minorHAnsi" w:hAnsi="Avenir Next LT Pro" w:cs="Leelawadee UI"/>
          <w:sz w:val="22"/>
          <w:szCs w:val="22"/>
          <w:lang w:eastAsia="en-GB"/>
        </w:rPr>
      </w:pPr>
      <w:r w:rsidRPr="00F47810">
        <w:rPr>
          <w:rFonts w:ascii="Avenir Next LT Pro" w:eastAsiaTheme="minorHAnsi" w:hAnsi="Avenir Next LT Pro" w:cs="Leelawadee UI"/>
          <w:sz w:val="22"/>
          <w:szCs w:val="22"/>
          <w:lang w:eastAsia="en-GB"/>
        </w:rPr>
        <w:t xml:space="preserve">Digital Marketing </w:t>
      </w:r>
    </w:p>
    <w:p w14:paraId="322F91C6" w14:textId="77777777" w:rsidR="00F47810" w:rsidRPr="002110D6" w:rsidRDefault="00F47810" w:rsidP="00F47810">
      <w:pPr>
        <w:pStyle w:val="PlainText"/>
        <w:outlineLvl w:val="0"/>
        <w:rPr>
          <w:rFonts w:ascii="Avenir Next LT Pro" w:eastAsiaTheme="minorHAnsi" w:hAnsi="Avenir Next LT Pro" w:cs="Leelawadee UI"/>
          <w:sz w:val="22"/>
          <w:szCs w:val="22"/>
          <w:lang w:eastAsia="en-GB"/>
        </w:rPr>
      </w:pPr>
    </w:p>
    <w:p w14:paraId="65F831F1" w14:textId="77777777" w:rsidR="00F47810" w:rsidRPr="002110D6" w:rsidRDefault="00F47810" w:rsidP="00F47810">
      <w:pPr>
        <w:pStyle w:val="PlainText"/>
        <w:numPr>
          <w:ilvl w:val="0"/>
          <w:numId w:val="9"/>
        </w:numPr>
        <w:outlineLvl w:val="0"/>
        <w:rPr>
          <w:rFonts w:ascii="Avenir Next LT Pro" w:eastAsiaTheme="minorHAnsi" w:hAnsi="Avenir Next LT Pro" w:cs="Leelawadee UI"/>
          <w:sz w:val="22"/>
          <w:szCs w:val="22"/>
          <w:lang w:eastAsia="en-GB"/>
        </w:rPr>
      </w:pPr>
      <w:r w:rsidRPr="002110D6">
        <w:rPr>
          <w:rFonts w:ascii="Avenir Next LT Pro" w:eastAsiaTheme="minorHAnsi" w:hAnsi="Avenir Next LT Pro" w:cs="Leelawadee UI"/>
          <w:sz w:val="22"/>
          <w:szCs w:val="22"/>
          <w:lang w:eastAsia="en-GB"/>
        </w:rPr>
        <w:t>Manage digital advertising campaigns, either as standalone campaigns or as part of multi-channel end-to-end campaigns. This role will develop and deliver Meta ad strategy, and brief and oversee Google campaigns through the media agency</w:t>
      </w:r>
    </w:p>
    <w:p w14:paraId="7DA0E2A8" w14:textId="77777777" w:rsidR="00F47810" w:rsidRPr="002110D6" w:rsidRDefault="00F47810" w:rsidP="00F47810">
      <w:pPr>
        <w:pStyle w:val="PlainText"/>
        <w:numPr>
          <w:ilvl w:val="0"/>
          <w:numId w:val="9"/>
        </w:numPr>
        <w:outlineLvl w:val="0"/>
        <w:rPr>
          <w:rFonts w:ascii="Avenir Next LT Pro" w:eastAsiaTheme="minorHAnsi" w:hAnsi="Avenir Next LT Pro" w:cs="Leelawadee UI"/>
          <w:sz w:val="22"/>
          <w:szCs w:val="22"/>
          <w:lang w:eastAsia="en-GB"/>
        </w:rPr>
      </w:pPr>
      <w:r w:rsidRPr="002110D6">
        <w:rPr>
          <w:rFonts w:ascii="Avenir Next LT Pro" w:eastAsiaTheme="minorHAnsi" w:hAnsi="Avenir Next LT Pro" w:cs="Leelawadee UI"/>
          <w:sz w:val="22"/>
          <w:szCs w:val="22"/>
          <w:lang w:eastAsia="en-GB"/>
        </w:rPr>
        <w:t>Working with designers, plan, brief and deliver compelling assets for ad campaigns</w:t>
      </w:r>
    </w:p>
    <w:p w14:paraId="20244DC1" w14:textId="77777777" w:rsidR="00F47810" w:rsidRPr="002110D6" w:rsidRDefault="00F47810" w:rsidP="00F47810">
      <w:pPr>
        <w:pStyle w:val="PlainText"/>
        <w:numPr>
          <w:ilvl w:val="0"/>
          <w:numId w:val="9"/>
        </w:numPr>
        <w:outlineLvl w:val="0"/>
        <w:rPr>
          <w:rFonts w:ascii="Avenir Next LT Pro" w:eastAsiaTheme="minorHAnsi" w:hAnsi="Avenir Next LT Pro" w:cs="Leelawadee UI"/>
          <w:sz w:val="22"/>
          <w:szCs w:val="22"/>
          <w:lang w:eastAsia="en-GB"/>
        </w:rPr>
      </w:pPr>
      <w:r w:rsidRPr="002110D6">
        <w:rPr>
          <w:rFonts w:ascii="Avenir Next LT Pro" w:eastAsiaTheme="minorHAnsi" w:hAnsi="Avenir Next LT Pro" w:cs="Leelawadee UI"/>
          <w:sz w:val="22"/>
          <w:szCs w:val="22"/>
          <w:lang w:eastAsia="en-GB"/>
        </w:rPr>
        <w:lastRenderedPageBreak/>
        <w:t xml:space="preserve">Deliver monthly reports on digital performance </w:t>
      </w:r>
    </w:p>
    <w:p w14:paraId="10E4EB39" w14:textId="27888EDA" w:rsidR="00F47810" w:rsidRPr="00F47810" w:rsidRDefault="00F47810" w:rsidP="00F47810">
      <w:pPr>
        <w:pStyle w:val="PlainText"/>
        <w:numPr>
          <w:ilvl w:val="0"/>
          <w:numId w:val="9"/>
        </w:numPr>
        <w:outlineLvl w:val="0"/>
        <w:rPr>
          <w:rFonts w:ascii="Avenir Next LT Pro" w:eastAsiaTheme="minorHAnsi" w:hAnsi="Avenir Next LT Pro" w:cs="Leelawadee UI"/>
          <w:sz w:val="22"/>
          <w:szCs w:val="22"/>
          <w:lang w:eastAsia="en-GB"/>
        </w:rPr>
      </w:pPr>
      <w:r w:rsidRPr="002110D6">
        <w:rPr>
          <w:rFonts w:ascii="Avenir Next LT Pro" w:eastAsiaTheme="minorHAnsi" w:hAnsi="Avenir Next LT Pro" w:cs="Leelawadee UI"/>
          <w:sz w:val="22"/>
          <w:szCs w:val="22"/>
          <w:lang w:eastAsia="en-GB"/>
        </w:rPr>
        <w:t>With relevant colleagues, develop campaigns that support retention and acquisition of members as part of the membership strategy</w:t>
      </w:r>
    </w:p>
    <w:p w14:paraId="69D5234E" w14:textId="576CDB70" w:rsidR="17A30B6A" w:rsidRPr="00F47810" w:rsidRDefault="00B0738C" w:rsidP="17A30B6A">
      <w:pPr>
        <w:pStyle w:val="xxmsonormal"/>
        <w:spacing w:after="0"/>
        <w:rPr>
          <w:rFonts w:ascii="Avenir Next LT Pro" w:eastAsiaTheme="minorEastAsia" w:hAnsi="Avenir Next LT Pro" w:cs="Leelawadee UI"/>
          <w:sz w:val="22"/>
          <w:szCs w:val="22"/>
        </w:rPr>
      </w:pPr>
      <w:r w:rsidRPr="00F47810">
        <w:rPr>
          <w:rFonts w:ascii="Avenir Next LT Pro" w:eastAsiaTheme="minorEastAsia" w:hAnsi="Avenir Next LT Pro" w:cs="Leelawadee UI"/>
          <w:sz w:val="22"/>
          <w:szCs w:val="22"/>
        </w:rPr>
        <w:t>Digital</w:t>
      </w:r>
      <w:r w:rsidR="00BF4585" w:rsidRPr="00F47810">
        <w:rPr>
          <w:rFonts w:ascii="Avenir Next LT Pro" w:eastAsiaTheme="minorEastAsia" w:hAnsi="Avenir Next LT Pro" w:cs="Leelawadee UI"/>
          <w:sz w:val="22"/>
          <w:szCs w:val="22"/>
        </w:rPr>
        <w:t xml:space="preserve"> Communications and Content</w:t>
      </w:r>
    </w:p>
    <w:p w14:paraId="566DE409" w14:textId="45DF5FD0" w:rsidR="00DA2210" w:rsidRPr="002110D6" w:rsidRDefault="7708C55D" w:rsidP="17A30B6A">
      <w:pPr>
        <w:pStyle w:val="PlainText"/>
        <w:numPr>
          <w:ilvl w:val="0"/>
          <w:numId w:val="9"/>
        </w:numPr>
        <w:outlineLvl w:val="0"/>
        <w:rPr>
          <w:rFonts w:ascii="Avenir Next LT Pro" w:eastAsiaTheme="minorEastAsia" w:hAnsi="Avenir Next LT Pro" w:cs="Leelawadee UI"/>
          <w:sz w:val="22"/>
          <w:szCs w:val="22"/>
          <w:lang w:eastAsia="en-GB"/>
        </w:rPr>
      </w:pPr>
      <w:r w:rsidRPr="17A30B6A">
        <w:rPr>
          <w:rFonts w:ascii="Avenir Next LT Pro" w:eastAsiaTheme="minorEastAsia" w:hAnsi="Avenir Next LT Pro" w:cs="Leelawadee UI"/>
          <w:sz w:val="22"/>
          <w:szCs w:val="22"/>
          <w:lang w:eastAsia="en-GB"/>
        </w:rPr>
        <w:t xml:space="preserve">Responsible for </w:t>
      </w:r>
      <w:r w:rsidR="00DA2210" w:rsidRPr="17A30B6A">
        <w:rPr>
          <w:rFonts w:ascii="Avenir Next LT Pro" w:eastAsiaTheme="minorEastAsia" w:hAnsi="Avenir Next LT Pro" w:cs="Leelawadee UI"/>
          <w:sz w:val="22"/>
          <w:szCs w:val="22"/>
          <w:lang w:eastAsia="en-GB"/>
        </w:rPr>
        <w:t xml:space="preserve">ensuring a </w:t>
      </w:r>
      <w:r w:rsidR="002317DC" w:rsidRPr="17A30B6A">
        <w:rPr>
          <w:rFonts w:ascii="Avenir Next LT Pro" w:eastAsiaTheme="minorEastAsia" w:hAnsi="Avenir Next LT Pro" w:cs="Leelawadee UI"/>
          <w:sz w:val="22"/>
          <w:szCs w:val="22"/>
          <w:lang w:eastAsia="en-GB"/>
        </w:rPr>
        <w:t xml:space="preserve">holistic </w:t>
      </w:r>
      <w:r w:rsidR="00DA2210" w:rsidRPr="17A30B6A">
        <w:rPr>
          <w:rFonts w:ascii="Avenir Next LT Pro" w:eastAsiaTheme="minorEastAsia" w:hAnsi="Avenir Next LT Pro" w:cs="Leelawadee UI"/>
          <w:sz w:val="22"/>
          <w:szCs w:val="22"/>
          <w:lang w:eastAsia="en-GB"/>
        </w:rPr>
        <w:t xml:space="preserve">approach </w:t>
      </w:r>
      <w:r w:rsidR="00424DB0" w:rsidRPr="17A30B6A">
        <w:rPr>
          <w:rFonts w:ascii="Avenir Next LT Pro" w:eastAsiaTheme="minorEastAsia" w:hAnsi="Avenir Next LT Pro" w:cs="Leelawadee UI"/>
          <w:sz w:val="22"/>
          <w:szCs w:val="22"/>
          <w:lang w:eastAsia="en-GB"/>
        </w:rPr>
        <w:t>to</w:t>
      </w:r>
      <w:r w:rsidR="008626DE" w:rsidRPr="17A30B6A">
        <w:rPr>
          <w:rFonts w:ascii="Avenir Next LT Pro" w:eastAsiaTheme="minorEastAsia" w:hAnsi="Avenir Next LT Pro" w:cs="Leelawadee UI"/>
          <w:sz w:val="22"/>
          <w:szCs w:val="22"/>
          <w:lang w:eastAsia="en-GB"/>
        </w:rPr>
        <w:t xml:space="preserve"> building</w:t>
      </w:r>
      <w:r w:rsidR="00424DB0" w:rsidRPr="17A30B6A">
        <w:rPr>
          <w:rFonts w:ascii="Avenir Next LT Pro" w:eastAsiaTheme="minorEastAsia" w:hAnsi="Avenir Next LT Pro" w:cs="Leelawadee UI"/>
          <w:sz w:val="22"/>
          <w:szCs w:val="22"/>
          <w:lang w:eastAsia="en-GB"/>
        </w:rPr>
        <w:t xml:space="preserve"> </w:t>
      </w:r>
      <w:r w:rsidR="008626DE" w:rsidRPr="17A30B6A">
        <w:rPr>
          <w:rFonts w:ascii="Avenir Next LT Pro" w:eastAsiaTheme="minorEastAsia" w:hAnsi="Avenir Next LT Pro" w:cs="Leelawadee UI"/>
          <w:sz w:val="22"/>
          <w:szCs w:val="22"/>
          <w:lang w:eastAsia="en-GB"/>
        </w:rPr>
        <w:t>our</w:t>
      </w:r>
      <w:r w:rsidR="00424DB0" w:rsidRPr="17A30B6A">
        <w:rPr>
          <w:rFonts w:ascii="Avenir Next LT Pro" w:eastAsiaTheme="minorEastAsia" w:hAnsi="Avenir Next LT Pro" w:cs="Leelawadee UI"/>
          <w:sz w:val="22"/>
          <w:szCs w:val="22"/>
          <w:lang w:eastAsia="en-GB"/>
        </w:rPr>
        <w:t xml:space="preserve"> digital profile</w:t>
      </w:r>
      <w:r w:rsidR="00246B45" w:rsidRPr="17A30B6A">
        <w:rPr>
          <w:rFonts w:ascii="Avenir Next LT Pro" w:eastAsiaTheme="minorEastAsia" w:hAnsi="Avenir Next LT Pro" w:cs="Leelawadee UI"/>
          <w:sz w:val="22"/>
          <w:szCs w:val="22"/>
          <w:lang w:eastAsia="en-GB"/>
        </w:rPr>
        <w:t xml:space="preserve"> that will </w:t>
      </w:r>
      <w:r w:rsidR="00424DB0" w:rsidRPr="17A30B6A">
        <w:rPr>
          <w:rFonts w:ascii="Avenir Next LT Pro" w:eastAsiaTheme="minorEastAsia" w:hAnsi="Avenir Next LT Pro" w:cs="Leelawadee UI"/>
          <w:sz w:val="22"/>
          <w:szCs w:val="22"/>
          <w:lang w:eastAsia="en-GB"/>
        </w:rPr>
        <w:t>support reputation, reach and revenue targets</w:t>
      </w:r>
    </w:p>
    <w:p w14:paraId="1163796C" w14:textId="73EF6337" w:rsidR="00904E46" w:rsidRPr="002110D6" w:rsidRDefault="00904E46" w:rsidP="00904E46">
      <w:pPr>
        <w:pStyle w:val="PlainText"/>
        <w:numPr>
          <w:ilvl w:val="0"/>
          <w:numId w:val="9"/>
        </w:numPr>
        <w:outlineLvl w:val="0"/>
        <w:rPr>
          <w:rFonts w:ascii="Avenir Next LT Pro" w:eastAsiaTheme="minorHAnsi" w:hAnsi="Avenir Next LT Pro" w:cs="Leelawadee UI"/>
          <w:sz w:val="22"/>
          <w:szCs w:val="22"/>
          <w:lang w:eastAsia="en-GB"/>
        </w:rPr>
      </w:pPr>
      <w:r w:rsidRPr="002110D6">
        <w:rPr>
          <w:rFonts w:ascii="Avenir Next LT Pro" w:eastAsiaTheme="minorHAnsi" w:hAnsi="Avenir Next LT Pro" w:cs="Leelawadee UI"/>
          <w:sz w:val="22"/>
          <w:szCs w:val="22"/>
          <w:lang w:eastAsia="en-GB"/>
        </w:rPr>
        <w:t>Plan and oversee production of digital content including films, photography and animations, managing the annual shoot calendar</w:t>
      </w:r>
    </w:p>
    <w:p w14:paraId="1FA15673" w14:textId="01A3E456" w:rsidR="00DA2210" w:rsidRDefault="00DA2210" w:rsidP="00F85C8D">
      <w:pPr>
        <w:pStyle w:val="PlainText"/>
        <w:numPr>
          <w:ilvl w:val="0"/>
          <w:numId w:val="9"/>
        </w:numPr>
        <w:outlineLvl w:val="0"/>
        <w:rPr>
          <w:rFonts w:ascii="Avenir Next LT Pro" w:eastAsiaTheme="minorHAnsi" w:hAnsi="Avenir Next LT Pro" w:cs="Leelawadee UI"/>
          <w:sz w:val="22"/>
          <w:szCs w:val="22"/>
          <w:lang w:eastAsia="en-GB"/>
        </w:rPr>
      </w:pPr>
      <w:r w:rsidRPr="002110D6">
        <w:rPr>
          <w:rFonts w:ascii="Avenir Next LT Pro" w:eastAsiaTheme="minorHAnsi" w:hAnsi="Avenir Next LT Pro" w:cs="Leelawadee UI"/>
          <w:sz w:val="22"/>
          <w:szCs w:val="22"/>
          <w:lang w:eastAsia="en-GB"/>
        </w:rPr>
        <w:t>Manage social media channels including planning</w:t>
      </w:r>
      <w:r w:rsidR="00281235" w:rsidRPr="002110D6">
        <w:rPr>
          <w:rFonts w:ascii="Avenir Next LT Pro" w:eastAsiaTheme="minorHAnsi" w:hAnsi="Avenir Next LT Pro" w:cs="Leelawadee UI"/>
          <w:sz w:val="22"/>
          <w:szCs w:val="22"/>
          <w:lang w:eastAsia="en-GB"/>
        </w:rPr>
        <w:t xml:space="preserve">, producing and delivering </w:t>
      </w:r>
      <w:r w:rsidR="00561D49" w:rsidRPr="002110D6">
        <w:rPr>
          <w:rFonts w:ascii="Avenir Next LT Pro" w:eastAsiaTheme="minorHAnsi" w:hAnsi="Avenir Next LT Pro" w:cs="Leelawadee UI"/>
          <w:sz w:val="22"/>
          <w:szCs w:val="22"/>
          <w:lang w:eastAsia="en-GB"/>
        </w:rPr>
        <w:t xml:space="preserve">compelling </w:t>
      </w:r>
      <w:r w:rsidR="00281235" w:rsidRPr="002110D6">
        <w:rPr>
          <w:rFonts w:ascii="Avenir Next LT Pro" w:eastAsiaTheme="minorHAnsi" w:hAnsi="Avenir Next LT Pro" w:cs="Leelawadee UI"/>
          <w:sz w:val="22"/>
          <w:szCs w:val="22"/>
          <w:lang w:eastAsia="en-GB"/>
        </w:rPr>
        <w:t>organic content to drive engagement, reach and conversion</w:t>
      </w:r>
      <w:r w:rsidR="00F85B49" w:rsidRPr="002110D6">
        <w:rPr>
          <w:rFonts w:ascii="Avenir Next LT Pro" w:eastAsiaTheme="minorHAnsi" w:hAnsi="Avenir Next LT Pro" w:cs="Leelawadee UI"/>
          <w:sz w:val="22"/>
          <w:szCs w:val="22"/>
          <w:lang w:eastAsia="en-GB"/>
        </w:rPr>
        <w:t xml:space="preserve"> </w:t>
      </w:r>
    </w:p>
    <w:p w14:paraId="135C3A48" w14:textId="77777777" w:rsidR="00BF4585" w:rsidRPr="002110D6" w:rsidRDefault="00BF4585" w:rsidP="00BF4585">
      <w:pPr>
        <w:pStyle w:val="PlainText"/>
        <w:numPr>
          <w:ilvl w:val="0"/>
          <w:numId w:val="9"/>
        </w:numPr>
        <w:outlineLvl w:val="0"/>
        <w:rPr>
          <w:rFonts w:ascii="Avenir Next LT Pro" w:eastAsiaTheme="minorHAnsi" w:hAnsi="Avenir Next LT Pro" w:cs="Leelawadee UI"/>
          <w:sz w:val="22"/>
          <w:szCs w:val="22"/>
          <w:lang w:eastAsia="en-GB"/>
        </w:rPr>
      </w:pPr>
      <w:r w:rsidRPr="002110D6">
        <w:rPr>
          <w:rFonts w:ascii="Avenir Next LT Pro" w:eastAsiaTheme="minorHAnsi" w:hAnsi="Avenir Next LT Pro" w:cs="Leelawadee UI"/>
          <w:sz w:val="22"/>
          <w:szCs w:val="22"/>
          <w:lang w:eastAsia="en-GB"/>
        </w:rPr>
        <w:t>Manage email communications, owning the newsletter calendar, copywriting emails, overseeing the customer flows and liaising with the Goodwood Campaigns team accordingly</w:t>
      </w:r>
    </w:p>
    <w:p w14:paraId="54349B78" w14:textId="77777777" w:rsidR="00BF4585" w:rsidRPr="002110D6" w:rsidRDefault="00BF4585" w:rsidP="00BF4585">
      <w:pPr>
        <w:pStyle w:val="PlainText"/>
        <w:numPr>
          <w:ilvl w:val="0"/>
          <w:numId w:val="9"/>
        </w:numPr>
        <w:outlineLvl w:val="0"/>
        <w:rPr>
          <w:rFonts w:ascii="Avenir Next LT Pro" w:eastAsiaTheme="minorHAnsi" w:hAnsi="Avenir Next LT Pro" w:cs="Leelawadee UI"/>
          <w:sz w:val="22"/>
          <w:szCs w:val="22"/>
          <w:lang w:eastAsia="en-GB"/>
        </w:rPr>
      </w:pPr>
      <w:r w:rsidRPr="002110D6">
        <w:rPr>
          <w:rFonts w:ascii="Avenir Next LT Pro" w:eastAsiaTheme="minorHAnsi" w:hAnsi="Avenir Next LT Pro" w:cs="Leelawadee UI"/>
          <w:sz w:val="22"/>
          <w:szCs w:val="22"/>
          <w:lang w:eastAsia="en-GB"/>
        </w:rPr>
        <w:t>Lead on website management and updates including the editorial plan for the News section, ensuring the website is optimised and up to date, and liaising with the Goodwood Web team accordingly</w:t>
      </w:r>
    </w:p>
    <w:p w14:paraId="6966446F" w14:textId="582CCC9E" w:rsidR="00BF4585" w:rsidRDefault="00BF4585" w:rsidP="00BF4585">
      <w:pPr>
        <w:pStyle w:val="PlainText"/>
        <w:numPr>
          <w:ilvl w:val="0"/>
          <w:numId w:val="9"/>
        </w:numPr>
        <w:outlineLvl w:val="0"/>
        <w:rPr>
          <w:rFonts w:ascii="Avenir Next LT Pro" w:eastAsiaTheme="minorHAnsi" w:hAnsi="Avenir Next LT Pro" w:cs="Leelawadee UI"/>
          <w:sz w:val="22"/>
          <w:szCs w:val="22"/>
          <w:lang w:eastAsia="en-GB"/>
        </w:rPr>
      </w:pPr>
      <w:r w:rsidRPr="002110D6">
        <w:rPr>
          <w:rFonts w:ascii="Avenir Next LT Pro" w:eastAsiaTheme="minorHAnsi" w:hAnsi="Avenir Next LT Pro" w:cs="Leelawadee UI"/>
          <w:sz w:val="22"/>
          <w:szCs w:val="22"/>
          <w:lang w:eastAsia="en-GB"/>
        </w:rPr>
        <w:t>Manage a content calendar for the Visitor Screen to ensure key marketing initiatives are represented onsite</w:t>
      </w:r>
    </w:p>
    <w:p w14:paraId="5224FD99" w14:textId="4FDC0DDE" w:rsidR="00BF4585" w:rsidRDefault="00BF4585" w:rsidP="00BF4585">
      <w:pPr>
        <w:pStyle w:val="PlainText"/>
        <w:numPr>
          <w:ilvl w:val="0"/>
          <w:numId w:val="9"/>
        </w:numPr>
        <w:outlineLvl w:val="0"/>
        <w:rPr>
          <w:rFonts w:ascii="Avenir Next LT Pro" w:eastAsiaTheme="minorHAnsi" w:hAnsi="Avenir Next LT Pro" w:cs="Leelawadee UI"/>
          <w:sz w:val="22"/>
          <w:szCs w:val="22"/>
          <w:lang w:eastAsia="en-GB"/>
        </w:rPr>
      </w:pPr>
      <w:r w:rsidRPr="002110D6">
        <w:rPr>
          <w:rFonts w:ascii="Avenir Next LT Pro" w:eastAsiaTheme="minorHAnsi" w:hAnsi="Avenir Next LT Pro" w:cs="Leelawadee UI"/>
          <w:sz w:val="22"/>
          <w:szCs w:val="22"/>
          <w:lang w:eastAsia="en-GB"/>
        </w:rPr>
        <w:t>Work with external partners to identify opportunities for cross-promotion across digital channels</w:t>
      </w:r>
    </w:p>
    <w:p w14:paraId="699343B0" w14:textId="77777777" w:rsidR="00C4123B" w:rsidRPr="002110D6" w:rsidRDefault="00C4123B" w:rsidP="00C4123B">
      <w:pPr>
        <w:pStyle w:val="PlainText"/>
        <w:numPr>
          <w:ilvl w:val="0"/>
          <w:numId w:val="9"/>
        </w:numPr>
        <w:outlineLvl w:val="0"/>
        <w:rPr>
          <w:rFonts w:ascii="Avenir Next LT Pro" w:eastAsiaTheme="minorHAnsi" w:hAnsi="Avenir Next LT Pro" w:cs="Leelawadee UI"/>
          <w:sz w:val="22"/>
          <w:szCs w:val="22"/>
          <w:lang w:eastAsia="en-GB"/>
        </w:rPr>
      </w:pPr>
      <w:r w:rsidRPr="002110D6">
        <w:rPr>
          <w:rFonts w:ascii="Avenir Next LT Pro" w:eastAsiaTheme="minorHAnsi" w:hAnsi="Avenir Next LT Pro" w:cs="Leelawadee UI"/>
          <w:sz w:val="22"/>
          <w:szCs w:val="22"/>
          <w:lang w:eastAsia="en-GB"/>
        </w:rPr>
        <w:t>Work with relevant colleagues to ensure a seamless user journey for audiences through the website and ticketing process, liaising with the ticketing team as needed</w:t>
      </w:r>
    </w:p>
    <w:p w14:paraId="7506E6CC" w14:textId="3C6BFDA7" w:rsidR="00C84576" w:rsidRPr="00C84576" w:rsidRDefault="00477F5D" w:rsidP="007D220E">
      <w:pPr>
        <w:pStyle w:val="PlainText"/>
        <w:numPr>
          <w:ilvl w:val="0"/>
          <w:numId w:val="9"/>
        </w:numPr>
        <w:outlineLvl w:val="0"/>
        <w:rPr>
          <w:rFonts w:ascii="Avenir Next LT Pro" w:eastAsiaTheme="minorHAnsi" w:hAnsi="Avenir Next LT Pro" w:cs="Leelawadee UI"/>
          <w:sz w:val="22"/>
          <w:szCs w:val="22"/>
          <w:lang w:eastAsia="en-GB"/>
        </w:rPr>
      </w:pPr>
      <w:r>
        <w:rPr>
          <w:rFonts w:ascii="Avenir Next LT Pro" w:eastAsiaTheme="minorEastAsia" w:hAnsi="Avenir Next LT Pro" w:cs="Leelawadee UI"/>
          <w:sz w:val="22"/>
          <w:szCs w:val="22"/>
          <w:lang w:eastAsia="en-GB"/>
        </w:rPr>
        <w:t>With the Head of Marketing and Communications, r</w:t>
      </w:r>
      <w:r w:rsidR="00C4123B" w:rsidRPr="17A30B6A">
        <w:rPr>
          <w:rFonts w:ascii="Avenir Next LT Pro" w:eastAsiaTheme="minorEastAsia" w:hAnsi="Avenir Next LT Pro" w:cs="Leelawadee UI"/>
          <w:sz w:val="22"/>
          <w:szCs w:val="22"/>
          <w:lang w:eastAsia="en-GB"/>
        </w:rPr>
        <w:t>espond to crisis or operational communications requirements, planning and delivering digital activations</w:t>
      </w:r>
    </w:p>
    <w:p w14:paraId="24D11A65" w14:textId="77777777" w:rsidR="00C84576" w:rsidRPr="00F47810" w:rsidRDefault="00C84576" w:rsidP="00C84576">
      <w:pPr>
        <w:pStyle w:val="xxmsonormal"/>
        <w:spacing w:after="0"/>
        <w:rPr>
          <w:rFonts w:ascii="Avenir Next LT Pro" w:eastAsiaTheme="minorEastAsia" w:hAnsi="Avenir Next LT Pro" w:cs="Leelawadee UI"/>
          <w:sz w:val="22"/>
          <w:szCs w:val="22"/>
        </w:rPr>
      </w:pPr>
      <w:r>
        <w:rPr>
          <w:rFonts w:ascii="Avenir Next LT Pro" w:eastAsiaTheme="minorEastAsia" w:hAnsi="Avenir Next LT Pro" w:cs="Leelawadee UI"/>
          <w:sz w:val="22"/>
          <w:szCs w:val="22"/>
        </w:rPr>
        <w:t>Marketing campaigns</w:t>
      </w:r>
      <w:ins w:id="0" w:author="Tracey Greaves" w:date="2025-08-27T08:55:00Z" w16du:dateUtc="2025-08-27T07:55:00Z">
        <w:r>
          <w:rPr>
            <w:rFonts w:ascii="Avenir Next LT Pro" w:eastAsiaTheme="minorEastAsia" w:hAnsi="Avenir Next LT Pro" w:cs="Leelawadee UI"/>
            <w:sz w:val="22"/>
            <w:szCs w:val="22"/>
          </w:rPr>
          <w:t xml:space="preserve"> </w:t>
        </w:r>
      </w:ins>
    </w:p>
    <w:p w14:paraId="04EE58F4" w14:textId="77777777" w:rsidR="00C84576" w:rsidRPr="008324D1" w:rsidRDefault="00C84576" w:rsidP="00C84576">
      <w:pPr>
        <w:pStyle w:val="PlainText"/>
        <w:numPr>
          <w:ilvl w:val="0"/>
          <w:numId w:val="9"/>
        </w:numPr>
        <w:outlineLvl w:val="0"/>
        <w:rPr>
          <w:rFonts w:ascii="Avenir Next LT Pro" w:eastAsiaTheme="minorHAnsi" w:hAnsi="Avenir Next LT Pro" w:cs="Leelawadee UI"/>
          <w:sz w:val="22"/>
          <w:szCs w:val="22"/>
          <w:lang w:eastAsia="en-GB"/>
        </w:rPr>
      </w:pPr>
      <w:r>
        <w:rPr>
          <w:rFonts w:ascii="Avenir Next LT Pro" w:eastAsiaTheme="minorHAnsi" w:hAnsi="Avenir Next LT Pro" w:cs="Leelawadee UI"/>
          <w:sz w:val="22"/>
          <w:szCs w:val="22"/>
          <w:lang w:eastAsia="en-GB"/>
        </w:rPr>
        <w:t>Deliver</w:t>
      </w:r>
      <w:r w:rsidRPr="008324D1">
        <w:rPr>
          <w:rFonts w:ascii="Avenir Next LT Pro" w:eastAsiaTheme="minorHAnsi" w:hAnsi="Avenir Next LT Pro" w:cs="Leelawadee UI"/>
          <w:sz w:val="22"/>
          <w:szCs w:val="22"/>
          <w:lang w:eastAsia="en-GB"/>
        </w:rPr>
        <w:t xml:space="preserve"> end-to-end multi-channel marketing campaigns for the Foundation’s projects, delivering digital and offline advertising, social media, website and print marketing elements</w:t>
      </w:r>
      <w:r>
        <w:rPr>
          <w:rFonts w:ascii="Avenir Next LT Pro" w:eastAsiaTheme="minorHAnsi" w:hAnsi="Avenir Next LT Pro" w:cs="Leelawadee UI"/>
          <w:sz w:val="22"/>
          <w:szCs w:val="22"/>
          <w:lang w:eastAsia="en-GB"/>
        </w:rPr>
        <w:t xml:space="preserve">      </w:t>
      </w:r>
    </w:p>
    <w:p w14:paraId="46D74E53" w14:textId="41CDDBFB" w:rsidR="00C84576" w:rsidRPr="008324D1" w:rsidRDefault="00C84576" w:rsidP="00C84576">
      <w:pPr>
        <w:pStyle w:val="PlainText"/>
        <w:numPr>
          <w:ilvl w:val="0"/>
          <w:numId w:val="9"/>
        </w:numPr>
        <w:outlineLvl w:val="0"/>
        <w:rPr>
          <w:rFonts w:ascii="Avenir Next LT Pro" w:eastAsiaTheme="minorHAnsi" w:hAnsi="Avenir Next LT Pro" w:cs="Leelawadee UI"/>
          <w:sz w:val="22"/>
          <w:szCs w:val="22"/>
          <w:lang w:eastAsia="en-GB"/>
        </w:rPr>
      </w:pPr>
      <w:r>
        <w:rPr>
          <w:rFonts w:ascii="Avenir Next LT Pro" w:eastAsiaTheme="minorHAnsi" w:hAnsi="Avenir Next LT Pro" w:cs="Leelawadee UI"/>
          <w:sz w:val="22"/>
          <w:szCs w:val="22"/>
          <w:lang w:eastAsia="en-GB"/>
        </w:rPr>
        <w:t>Manage</w:t>
      </w:r>
      <w:r w:rsidRPr="008324D1">
        <w:rPr>
          <w:rFonts w:ascii="Avenir Next LT Pro" w:eastAsiaTheme="minorHAnsi" w:hAnsi="Avenir Next LT Pro" w:cs="Leelawadee UI"/>
          <w:sz w:val="22"/>
          <w:szCs w:val="22"/>
          <w:lang w:eastAsia="en-GB"/>
        </w:rPr>
        <w:t xml:space="preserve"> the production processes for a range of marketing activities including print programmes, press adverts, photography and signage</w:t>
      </w:r>
    </w:p>
    <w:p w14:paraId="4CE49D25" w14:textId="77777777" w:rsidR="00C84576" w:rsidRPr="008324D1" w:rsidRDefault="00C84576" w:rsidP="00C84576">
      <w:pPr>
        <w:pStyle w:val="PlainText"/>
        <w:numPr>
          <w:ilvl w:val="0"/>
          <w:numId w:val="9"/>
        </w:numPr>
        <w:outlineLvl w:val="0"/>
        <w:rPr>
          <w:rFonts w:ascii="Avenir Next LT Pro" w:eastAsiaTheme="minorHAnsi" w:hAnsi="Avenir Next LT Pro" w:cs="Leelawadee UI"/>
          <w:sz w:val="22"/>
          <w:szCs w:val="22"/>
          <w:lang w:eastAsia="en-GB"/>
        </w:rPr>
      </w:pPr>
      <w:r w:rsidRPr="008324D1">
        <w:rPr>
          <w:rFonts w:ascii="Avenir Next LT Pro" w:eastAsiaTheme="minorHAnsi" w:hAnsi="Avenir Next LT Pro" w:cs="Leelawadee UI"/>
          <w:sz w:val="22"/>
          <w:szCs w:val="22"/>
          <w:lang w:eastAsia="en-GB"/>
        </w:rPr>
        <w:t>Provide the day-to-day management of agency relationships as required, including media buyers, printers and other suppliers to deliver campaigns</w:t>
      </w:r>
    </w:p>
    <w:p w14:paraId="796D69DB" w14:textId="77777777" w:rsidR="00C84576" w:rsidRPr="008324D1" w:rsidRDefault="00C84576" w:rsidP="00C84576">
      <w:pPr>
        <w:pStyle w:val="PlainText"/>
        <w:numPr>
          <w:ilvl w:val="0"/>
          <w:numId w:val="9"/>
        </w:numPr>
        <w:outlineLvl w:val="0"/>
        <w:rPr>
          <w:rFonts w:ascii="Avenir Next LT Pro" w:eastAsiaTheme="minorHAnsi" w:hAnsi="Avenir Next LT Pro" w:cs="Leelawadee UI"/>
          <w:sz w:val="22"/>
          <w:szCs w:val="22"/>
          <w:lang w:eastAsia="en-GB"/>
        </w:rPr>
      </w:pPr>
      <w:r w:rsidRPr="008324D1">
        <w:rPr>
          <w:rFonts w:ascii="Avenir Next LT Pro" w:eastAsiaTheme="minorHAnsi" w:hAnsi="Avenir Next LT Pro" w:cs="Leelawadee UI"/>
          <w:sz w:val="22"/>
          <w:szCs w:val="22"/>
          <w:lang w:eastAsia="en-GB"/>
        </w:rPr>
        <w:t>Maximise partnerships with tourism bodies, peer organisations, partners and artists to identify opportunities for cross-promotion</w:t>
      </w:r>
    </w:p>
    <w:p w14:paraId="091488C1" w14:textId="77777777" w:rsidR="00C84576" w:rsidRPr="002110D6" w:rsidRDefault="00C84576" w:rsidP="007D220E">
      <w:pPr>
        <w:spacing w:after="0" w:line="240" w:lineRule="auto"/>
        <w:rPr>
          <w:rFonts w:ascii="Avenir Next LT Pro" w:hAnsi="Avenir Next LT Pro"/>
        </w:rPr>
        <w:sectPr w:rsidR="00C84576" w:rsidRPr="002110D6" w:rsidSect="002110D6">
          <w:type w:val="continuous"/>
          <w:pgSz w:w="11906" w:h="16838"/>
          <w:pgMar w:top="851" w:right="1440" w:bottom="1440" w:left="1843" w:header="708" w:footer="708" w:gutter="0"/>
          <w:cols w:space="708"/>
          <w:rtlGutter/>
          <w:docGrid w:linePitch="360"/>
        </w:sectPr>
      </w:pPr>
    </w:p>
    <w:p w14:paraId="0849082D" w14:textId="2AC5E64C" w:rsidR="17A30B6A" w:rsidRPr="001F765C" w:rsidRDefault="00A27DD7" w:rsidP="00C4123B">
      <w:pPr>
        <w:pStyle w:val="xxmsonormal"/>
        <w:spacing w:after="0"/>
        <w:ind w:left="510"/>
        <w:rPr>
          <w:rFonts w:ascii="Avenir Next LT Pro" w:eastAsiaTheme="minorHAnsi" w:hAnsi="Avenir Next LT Pro" w:cs="Leelawadee UI"/>
          <w:b/>
          <w:bCs/>
          <w:sz w:val="22"/>
          <w:szCs w:val="22"/>
        </w:rPr>
      </w:pPr>
      <w:r w:rsidRPr="17A30B6A">
        <w:rPr>
          <w:rFonts w:ascii="Avenir Next LT Pro" w:eastAsiaTheme="minorEastAsia" w:hAnsi="Avenir Next LT Pro" w:cs="Leelawadee UI"/>
          <w:b/>
          <w:bCs/>
          <w:sz w:val="22"/>
          <w:szCs w:val="22"/>
        </w:rPr>
        <w:t>Ke</w:t>
      </w:r>
      <w:r w:rsidR="002110D6" w:rsidRPr="17A30B6A">
        <w:rPr>
          <w:rFonts w:ascii="Avenir Next LT Pro" w:eastAsiaTheme="minorEastAsia" w:hAnsi="Avenir Next LT Pro" w:cs="Leelawadee UI"/>
          <w:b/>
          <w:bCs/>
          <w:sz w:val="22"/>
          <w:szCs w:val="22"/>
        </w:rPr>
        <w:t>y</w:t>
      </w:r>
      <w:r w:rsidRPr="17A30B6A">
        <w:rPr>
          <w:rFonts w:ascii="Avenir Next LT Pro" w:eastAsiaTheme="minorEastAsia" w:hAnsi="Avenir Next LT Pro" w:cs="Leelawadee UI"/>
          <w:b/>
          <w:bCs/>
          <w:sz w:val="22"/>
          <w:szCs w:val="22"/>
        </w:rPr>
        <w:t xml:space="preserve"> </w:t>
      </w:r>
      <w:r w:rsidRPr="001F765C">
        <w:rPr>
          <w:rFonts w:ascii="Avenir Next LT Pro" w:eastAsiaTheme="minorEastAsia" w:hAnsi="Avenir Next LT Pro" w:cs="Leelawadee UI"/>
          <w:b/>
          <w:bCs/>
          <w:sz w:val="22"/>
          <w:szCs w:val="22"/>
        </w:rPr>
        <w:t>requirements</w:t>
      </w:r>
      <w:r w:rsidR="00594979" w:rsidRPr="001F765C">
        <w:rPr>
          <w:rFonts w:ascii="Avenir Next LT Pro" w:eastAsiaTheme="minorEastAsia" w:hAnsi="Avenir Next LT Pro" w:cs="Leelawadee UI"/>
          <w:b/>
          <w:bCs/>
          <w:sz w:val="22"/>
          <w:szCs w:val="22"/>
        </w:rPr>
        <w:t xml:space="preserve"> </w:t>
      </w:r>
    </w:p>
    <w:p w14:paraId="186BA218" w14:textId="2432681F" w:rsidR="00610416" w:rsidRDefault="009F064B" w:rsidP="00610416">
      <w:pPr>
        <w:pStyle w:val="ListParagraph"/>
        <w:numPr>
          <w:ilvl w:val="0"/>
          <w:numId w:val="49"/>
        </w:numPr>
        <w:shd w:val="clear" w:color="auto" w:fill="FFFFFF"/>
        <w:rPr>
          <w:rFonts w:ascii="Avenir Next LT Pro" w:hAnsi="Avenir Next LT Pro" w:cs="Open Sans"/>
          <w:color w:val="000000"/>
          <w:sz w:val="22"/>
          <w:szCs w:val="22"/>
        </w:rPr>
      </w:pPr>
      <w:r>
        <w:rPr>
          <w:rFonts w:ascii="Avenir Next LT Pro" w:hAnsi="Avenir Next LT Pro" w:cs="Open Sans"/>
          <w:color w:val="000000"/>
          <w:sz w:val="22"/>
          <w:szCs w:val="22"/>
        </w:rPr>
        <w:t>Strong</w:t>
      </w:r>
      <w:r w:rsidR="00610416" w:rsidRPr="001F765C">
        <w:rPr>
          <w:rFonts w:ascii="Avenir Next LT Pro" w:hAnsi="Avenir Next LT Pro" w:cs="Open Sans"/>
          <w:color w:val="000000"/>
          <w:sz w:val="22"/>
          <w:szCs w:val="22"/>
        </w:rPr>
        <w:t xml:space="preserve"> experience working in a similar marketing role with</w:t>
      </w:r>
      <w:r w:rsidR="008324D1" w:rsidRPr="001F765C">
        <w:rPr>
          <w:rFonts w:ascii="Avenir Next LT Pro" w:hAnsi="Avenir Next LT Pro" w:cs="Open Sans"/>
          <w:color w:val="000000"/>
          <w:sz w:val="22"/>
          <w:szCs w:val="22"/>
        </w:rPr>
        <w:t xml:space="preserve"> strong experience in </w:t>
      </w:r>
      <w:r w:rsidR="00610416" w:rsidRPr="001F765C">
        <w:rPr>
          <w:rFonts w:ascii="Avenir Next LT Pro" w:hAnsi="Avenir Next LT Pro" w:cs="Open Sans"/>
          <w:color w:val="000000"/>
          <w:sz w:val="22"/>
          <w:szCs w:val="22"/>
        </w:rPr>
        <w:t>digital</w:t>
      </w:r>
    </w:p>
    <w:p w14:paraId="7700CE5F" w14:textId="1515FD6E" w:rsidR="00AF745F" w:rsidRPr="001F765C" w:rsidRDefault="00AF745F" w:rsidP="00610416">
      <w:pPr>
        <w:pStyle w:val="ListParagraph"/>
        <w:numPr>
          <w:ilvl w:val="0"/>
          <w:numId w:val="49"/>
        </w:numPr>
        <w:shd w:val="clear" w:color="auto" w:fill="FFFFFF"/>
        <w:rPr>
          <w:rFonts w:ascii="Avenir Next LT Pro" w:hAnsi="Avenir Next LT Pro" w:cs="Open Sans"/>
          <w:color w:val="000000"/>
          <w:sz w:val="22"/>
          <w:szCs w:val="22"/>
        </w:rPr>
      </w:pPr>
      <w:r>
        <w:rPr>
          <w:rFonts w:ascii="Avenir Next LT Pro" w:hAnsi="Avenir Next LT Pro" w:cs="Open Sans"/>
          <w:color w:val="000000"/>
          <w:sz w:val="22"/>
          <w:szCs w:val="22"/>
        </w:rPr>
        <w:t xml:space="preserve">Proven track record in delivering successful digital campaigns and engagement </w:t>
      </w:r>
    </w:p>
    <w:p w14:paraId="0F0A62C4" w14:textId="06753494" w:rsidR="00067D9F" w:rsidRPr="001F765C" w:rsidRDefault="00067D9F" w:rsidP="001F765C">
      <w:pPr>
        <w:pStyle w:val="PlainText"/>
        <w:numPr>
          <w:ilvl w:val="0"/>
          <w:numId w:val="49"/>
        </w:numPr>
        <w:outlineLvl w:val="0"/>
        <w:rPr>
          <w:rFonts w:ascii="Avenir Next LT Pro" w:eastAsiaTheme="minorHAnsi" w:hAnsi="Avenir Next LT Pro" w:cs="Leelawadee UI"/>
          <w:sz w:val="22"/>
          <w:szCs w:val="22"/>
          <w:lang w:eastAsia="en-GB"/>
        </w:rPr>
      </w:pPr>
      <w:r w:rsidRPr="001F765C">
        <w:rPr>
          <w:rFonts w:ascii="Avenir Next LT Pro" w:eastAsiaTheme="minorHAnsi" w:hAnsi="Avenir Next LT Pro" w:cs="Leelawadee UI"/>
          <w:sz w:val="22"/>
          <w:szCs w:val="22"/>
          <w:lang w:eastAsia="en-GB"/>
        </w:rPr>
        <w:t>Experience planning, developing and delivering integrated campaigns that successfully meet and exceed targets</w:t>
      </w:r>
    </w:p>
    <w:p w14:paraId="31225378" w14:textId="53CF9286" w:rsidR="00C41056" w:rsidRPr="007C1418" w:rsidRDefault="00C41056" w:rsidP="007C1418">
      <w:pPr>
        <w:pStyle w:val="ListParagraph"/>
        <w:numPr>
          <w:ilvl w:val="0"/>
          <w:numId w:val="13"/>
        </w:numPr>
        <w:shd w:val="clear" w:color="auto" w:fill="FFFFFF"/>
        <w:jc w:val="both"/>
        <w:rPr>
          <w:rFonts w:ascii="Avenir Next LT Pro" w:hAnsi="Avenir Next LT Pro" w:cs="Open Sans"/>
          <w:color w:val="000000"/>
          <w:sz w:val="22"/>
          <w:szCs w:val="22"/>
        </w:rPr>
      </w:pPr>
      <w:r w:rsidRPr="001F765C">
        <w:rPr>
          <w:rFonts w:ascii="Avenir Next LT Pro" w:hAnsi="Avenir Next LT Pro" w:cs="Open Sans"/>
          <w:color w:val="000000"/>
          <w:sz w:val="22"/>
          <w:szCs w:val="22"/>
        </w:rPr>
        <w:t>Excellent command</w:t>
      </w:r>
      <w:r w:rsidRPr="007C1418">
        <w:rPr>
          <w:rFonts w:ascii="Avenir Next LT Pro" w:hAnsi="Avenir Next LT Pro" w:cs="Open Sans"/>
          <w:color w:val="000000"/>
          <w:sz w:val="22"/>
          <w:szCs w:val="22"/>
        </w:rPr>
        <w:t xml:space="preserve"> of the English language and </w:t>
      </w:r>
      <w:r w:rsidR="00AE3776" w:rsidRPr="007C1418">
        <w:rPr>
          <w:rFonts w:ascii="Avenir Next LT Pro" w:hAnsi="Avenir Next LT Pro" w:cs="Open Sans"/>
          <w:color w:val="000000"/>
          <w:sz w:val="22"/>
          <w:szCs w:val="22"/>
        </w:rPr>
        <w:t>strong copywriting skills</w:t>
      </w:r>
    </w:p>
    <w:p w14:paraId="306A5721" w14:textId="77777777" w:rsidR="00FF3055" w:rsidRPr="007C1418" w:rsidRDefault="00C41056" w:rsidP="007C1418">
      <w:pPr>
        <w:pStyle w:val="ListParagraph"/>
        <w:numPr>
          <w:ilvl w:val="0"/>
          <w:numId w:val="13"/>
        </w:numPr>
        <w:shd w:val="clear" w:color="auto" w:fill="FFFFFF"/>
        <w:jc w:val="both"/>
        <w:rPr>
          <w:rFonts w:ascii="Avenir Next LT Pro" w:hAnsi="Avenir Next LT Pro" w:cs="Open Sans"/>
          <w:color w:val="000000"/>
          <w:sz w:val="22"/>
          <w:szCs w:val="22"/>
        </w:rPr>
      </w:pPr>
      <w:r w:rsidRPr="007C1418">
        <w:rPr>
          <w:rFonts w:ascii="Avenir Next LT Pro" w:hAnsi="Avenir Next LT Pro" w:cs="Open Sans"/>
          <w:color w:val="000000"/>
          <w:sz w:val="22"/>
          <w:szCs w:val="22"/>
        </w:rPr>
        <w:t>Ability to be proactive and manage multiple deadlines and conflicting work priorities</w:t>
      </w:r>
    </w:p>
    <w:p w14:paraId="31C0C479" w14:textId="1ABFB131" w:rsidR="00C41056" w:rsidRPr="007C1418" w:rsidRDefault="00C41056" w:rsidP="007C1418">
      <w:pPr>
        <w:pStyle w:val="ListParagraph"/>
        <w:numPr>
          <w:ilvl w:val="0"/>
          <w:numId w:val="13"/>
        </w:numPr>
        <w:shd w:val="clear" w:color="auto" w:fill="FFFFFF"/>
        <w:jc w:val="both"/>
        <w:rPr>
          <w:rFonts w:ascii="Avenir Next LT Pro" w:hAnsi="Avenir Next LT Pro" w:cs="Open Sans"/>
          <w:color w:val="000000"/>
          <w:sz w:val="22"/>
          <w:szCs w:val="22"/>
        </w:rPr>
      </w:pPr>
      <w:r w:rsidRPr="007C1418">
        <w:rPr>
          <w:rFonts w:ascii="Avenir Next LT Pro" w:hAnsi="Avenir Next LT Pro" w:cs="Open Sans"/>
          <w:color w:val="000000"/>
          <w:sz w:val="22"/>
          <w:szCs w:val="22"/>
        </w:rPr>
        <w:t>Strong and clear communicator, able to work within a team environment as well as</w:t>
      </w:r>
      <w:r w:rsidR="007C1418" w:rsidRPr="007C1418">
        <w:rPr>
          <w:rFonts w:ascii="Avenir Next LT Pro" w:hAnsi="Avenir Next LT Pro" w:cs="Open Sans"/>
          <w:color w:val="000000"/>
          <w:sz w:val="22"/>
          <w:szCs w:val="22"/>
        </w:rPr>
        <w:t xml:space="preserve"> </w:t>
      </w:r>
      <w:r w:rsidRPr="007C1418">
        <w:rPr>
          <w:rFonts w:ascii="Avenir Next LT Pro" w:hAnsi="Avenir Next LT Pro" w:cs="Open Sans"/>
          <w:color w:val="000000"/>
          <w:sz w:val="22"/>
          <w:szCs w:val="22"/>
        </w:rPr>
        <w:t>independently</w:t>
      </w:r>
    </w:p>
    <w:p w14:paraId="3274888B" w14:textId="23C7BA5C" w:rsidR="008F40D2" w:rsidRPr="007C1418" w:rsidRDefault="008F40D2" w:rsidP="007C1418">
      <w:pPr>
        <w:pStyle w:val="ListParagraph"/>
        <w:numPr>
          <w:ilvl w:val="0"/>
          <w:numId w:val="13"/>
        </w:numPr>
        <w:shd w:val="clear" w:color="auto" w:fill="FFFFFF"/>
        <w:jc w:val="both"/>
        <w:rPr>
          <w:rFonts w:ascii="Avenir Next LT Pro" w:hAnsi="Avenir Next LT Pro" w:cs="Open Sans"/>
          <w:color w:val="000000"/>
          <w:sz w:val="22"/>
          <w:szCs w:val="22"/>
        </w:rPr>
      </w:pPr>
      <w:r w:rsidRPr="007C1418">
        <w:rPr>
          <w:rFonts w:ascii="Avenir Next LT Pro" w:hAnsi="Avenir Next LT Pro" w:cs="Open Sans"/>
          <w:color w:val="000000"/>
          <w:sz w:val="22"/>
          <w:szCs w:val="22"/>
        </w:rPr>
        <w:t>A solid understanding of best practice in marketing and communications</w:t>
      </w:r>
    </w:p>
    <w:p w14:paraId="148687AB" w14:textId="7564C33C" w:rsidR="00C41056" w:rsidRPr="007C1418" w:rsidRDefault="00C41056" w:rsidP="007C1418">
      <w:pPr>
        <w:pStyle w:val="ListParagraph"/>
        <w:numPr>
          <w:ilvl w:val="0"/>
          <w:numId w:val="13"/>
        </w:numPr>
        <w:shd w:val="clear" w:color="auto" w:fill="FFFFFF"/>
        <w:jc w:val="both"/>
        <w:rPr>
          <w:rFonts w:ascii="Avenir Next LT Pro" w:hAnsi="Avenir Next LT Pro" w:cs="Open Sans"/>
          <w:color w:val="000000"/>
          <w:sz w:val="22"/>
          <w:szCs w:val="22"/>
        </w:rPr>
      </w:pPr>
      <w:r w:rsidRPr="007C1418">
        <w:rPr>
          <w:rFonts w:ascii="Avenir Next LT Pro" w:hAnsi="Avenir Next LT Pro" w:cs="Open Sans"/>
          <w:color w:val="000000"/>
          <w:sz w:val="22"/>
          <w:szCs w:val="22"/>
        </w:rPr>
        <w:lastRenderedPageBreak/>
        <w:t>Exceptional organisational skills and great attention to detail</w:t>
      </w:r>
    </w:p>
    <w:p w14:paraId="6EE154C0" w14:textId="77777777" w:rsidR="008F078B" w:rsidRPr="007C1418" w:rsidRDefault="008F078B" w:rsidP="17A30B6A">
      <w:pPr>
        <w:pStyle w:val="ListParagraph"/>
        <w:numPr>
          <w:ilvl w:val="0"/>
          <w:numId w:val="13"/>
        </w:numPr>
        <w:shd w:val="clear" w:color="auto" w:fill="FFFFFF" w:themeFill="background1"/>
        <w:jc w:val="both"/>
        <w:rPr>
          <w:rFonts w:ascii="Avenir Next LT Pro" w:hAnsi="Avenir Next LT Pro" w:cs="Open Sans"/>
          <w:color w:val="000000"/>
          <w:sz w:val="22"/>
          <w:szCs w:val="22"/>
        </w:rPr>
      </w:pPr>
      <w:r w:rsidRPr="17A30B6A">
        <w:rPr>
          <w:rFonts w:ascii="Avenir Next LT Pro" w:hAnsi="Avenir Next LT Pro" w:cs="Open Sans"/>
          <w:color w:val="000000" w:themeColor="text1"/>
          <w:sz w:val="22"/>
          <w:szCs w:val="22"/>
        </w:rPr>
        <w:t xml:space="preserve">Ability to analyse and interpret digital performance data and make recommendations accordingly </w:t>
      </w:r>
    </w:p>
    <w:p w14:paraId="67FA4C6F" w14:textId="62DA9424" w:rsidR="008F078B" w:rsidRPr="007C1418" w:rsidRDefault="00D85A65" w:rsidP="17A30B6A">
      <w:pPr>
        <w:pStyle w:val="ListParagraph"/>
        <w:numPr>
          <w:ilvl w:val="0"/>
          <w:numId w:val="13"/>
        </w:numPr>
        <w:shd w:val="clear" w:color="auto" w:fill="FFFFFF" w:themeFill="background1"/>
        <w:jc w:val="both"/>
        <w:rPr>
          <w:rFonts w:ascii="Avenir Next LT Pro" w:hAnsi="Avenir Next LT Pro" w:cs="Open Sans"/>
          <w:color w:val="000000"/>
          <w:sz w:val="22"/>
          <w:szCs w:val="22"/>
        </w:rPr>
      </w:pPr>
      <w:r w:rsidRPr="17A30B6A">
        <w:rPr>
          <w:rFonts w:ascii="Avenir Next LT Pro" w:eastAsiaTheme="minorEastAsia" w:hAnsi="Avenir Next LT Pro" w:cs="Leelawadee UI"/>
          <w:sz w:val="22"/>
          <w:szCs w:val="22"/>
        </w:rPr>
        <w:t>Excellent interpersonal skills and the ability to build strong relationships with colleagues, stakeholders and external partners</w:t>
      </w:r>
    </w:p>
    <w:p w14:paraId="6635C58E" w14:textId="13984CFD" w:rsidR="008F078B" w:rsidRPr="007C1418" w:rsidRDefault="00D85A65" w:rsidP="17A30B6A">
      <w:pPr>
        <w:pStyle w:val="ListParagraph"/>
        <w:numPr>
          <w:ilvl w:val="0"/>
          <w:numId w:val="13"/>
        </w:numPr>
        <w:shd w:val="clear" w:color="auto" w:fill="FFFFFF" w:themeFill="background1"/>
        <w:jc w:val="both"/>
        <w:rPr>
          <w:rFonts w:ascii="Avenir Next LT Pro" w:hAnsi="Avenir Next LT Pro" w:cs="Open Sans"/>
          <w:color w:val="000000"/>
          <w:sz w:val="22"/>
          <w:szCs w:val="22"/>
        </w:rPr>
      </w:pPr>
      <w:r w:rsidRPr="17A30B6A">
        <w:rPr>
          <w:rFonts w:ascii="Avenir Next LT Pro" w:eastAsiaTheme="minorEastAsia" w:hAnsi="Avenir Next LT Pro" w:cs="Leelawadee UI"/>
          <w:sz w:val="22"/>
          <w:szCs w:val="22"/>
        </w:rPr>
        <w:t>The ability to think creatively, with a curiosity for good stories and the confidence to bring ideas to the table</w:t>
      </w:r>
    </w:p>
    <w:p w14:paraId="15CC4814" w14:textId="6849498A" w:rsidR="00D44A5D" w:rsidRPr="007C1418" w:rsidRDefault="00D85A65" w:rsidP="17A30B6A">
      <w:pPr>
        <w:pStyle w:val="ListParagraph"/>
        <w:numPr>
          <w:ilvl w:val="0"/>
          <w:numId w:val="13"/>
        </w:numPr>
        <w:shd w:val="clear" w:color="auto" w:fill="FFFFFF" w:themeFill="background1"/>
        <w:jc w:val="both"/>
        <w:rPr>
          <w:rFonts w:ascii="Avenir Next LT Pro" w:hAnsi="Avenir Next LT Pro" w:cs="Open Sans"/>
          <w:color w:val="000000"/>
          <w:sz w:val="22"/>
          <w:szCs w:val="22"/>
        </w:rPr>
      </w:pPr>
      <w:r w:rsidRPr="17A30B6A">
        <w:rPr>
          <w:rFonts w:ascii="Avenir Next LT Pro" w:eastAsiaTheme="minorEastAsia" w:hAnsi="Avenir Next LT Pro" w:cs="Leelawadee UI"/>
          <w:sz w:val="22"/>
          <w:szCs w:val="22"/>
        </w:rPr>
        <w:t>An eye for design and experience of working closely and effectively with creative teams, from brief writing through to creative development and producti</w:t>
      </w:r>
      <w:r w:rsidR="00556646" w:rsidRPr="17A30B6A">
        <w:rPr>
          <w:rFonts w:ascii="Avenir Next LT Pro" w:eastAsiaTheme="minorEastAsia" w:hAnsi="Avenir Next LT Pro" w:cs="Leelawadee UI"/>
          <w:sz w:val="22"/>
          <w:szCs w:val="22"/>
        </w:rPr>
        <w:t>on</w:t>
      </w:r>
    </w:p>
    <w:p w14:paraId="36B16E1C" w14:textId="60556CEA" w:rsidR="00D85A65" w:rsidRDefault="00D85A65" w:rsidP="17A30B6A">
      <w:pPr>
        <w:pStyle w:val="ListParagraph"/>
        <w:numPr>
          <w:ilvl w:val="0"/>
          <w:numId w:val="13"/>
        </w:numPr>
        <w:shd w:val="clear" w:color="auto" w:fill="FFFFFF" w:themeFill="background1"/>
        <w:jc w:val="both"/>
        <w:rPr>
          <w:rFonts w:ascii="Avenir Next LT Pro" w:hAnsi="Avenir Next LT Pro" w:cs="Open Sans"/>
          <w:color w:val="000000" w:themeColor="text1"/>
          <w:sz w:val="22"/>
          <w:szCs w:val="22"/>
        </w:rPr>
      </w:pPr>
      <w:r w:rsidRPr="17A30B6A">
        <w:rPr>
          <w:rFonts w:ascii="Avenir Next LT Pro" w:eastAsiaTheme="minorEastAsia" w:hAnsi="Avenir Next LT Pro" w:cs="Leelawadee UI"/>
          <w:sz w:val="22"/>
          <w:szCs w:val="22"/>
        </w:rPr>
        <w:t>Experience of working with</w:t>
      </w:r>
      <w:r w:rsidR="00D44A5D" w:rsidRPr="17A30B6A">
        <w:rPr>
          <w:rFonts w:ascii="Avenir Next LT Pro" w:eastAsiaTheme="minorEastAsia" w:hAnsi="Avenir Next LT Pro" w:cs="Leelawadee UI"/>
          <w:sz w:val="22"/>
          <w:szCs w:val="22"/>
        </w:rPr>
        <w:t xml:space="preserve"> </w:t>
      </w:r>
      <w:r w:rsidR="00F479D4" w:rsidRPr="17A30B6A">
        <w:rPr>
          <w:rFonts w:ascii="Avenir Next LT Pro" w:eastAsiaTheme="minorEastAsia" w:hAnsi="Avenir Next LT Pro" w:cs="Leelawadee UI"/>
          <w:sz w:val="22"/>
          <w:szCs w:val="22"/>
        </w:rPr>
        <w:t xml:space="preserve">digital marketing platforms, </w:t>
      </w:r>
      <w:r w:rsidR="00D44A5D" w:rsidRPr="17A30B6A">
        <w:rPr>
          <w:rFonts w:ascii="Avenir Next LT Pro" w:eastAsiaTheme="minorEastAsia" w:hAnsi="Avenir Next LT Pro" w:cs="Leelawadee UI"/>
          <w:sz w:val="22"/>
          <w:szCs w:val="22"/>
        </w:rPr>
        <w:t>CMS, CRM and</w:t>
      </w:r>
      <w:r w:rsidRPr="17A30B6A">
        <w:rPr>
          <w:rFonts w:ascii="Avenir Next LT Pro" w:eastAsiaTheme="minorEastAsia" w:hAnsi="Avenir Next LT Pro" w:cs="Leelawadee UI"/>
          <w:sz w:val="22"/>
          <w:szCs w:val="22"/>
        </w:rPr>
        <w:t xml:space="preserve"> ticketing</w:t>
      </w:r>
      <w:r w:rsidR="00D44A5D" w:rsidRPr="17A30B6A">
        <w:rPr>
          <w:rFonts w:ascii="Avenir Next LT Pro" w:eastAsiaTheme="minorEastAsia" w:hAnsi="Avenir Next LT Pro" w:cs="Leelawadee UI"/>
          <w:sz w:val="22"/>
          <w:szCs w:val="22"/>
        </w:rPr>
        <w:t xml:space="preserve"> </w:t>
      </w:r>
      <w:r w:rsidRPr="17A30B6A">
        <w:rPr>
          <w:rFonts w:ascii="Avenir Next LT Pro" w:eastAsiaTheme="minorEastAsia" w:hAnsi="Avenir Next LT Pro" w:cs="Leelawadee UI"/>
          <w:sz w:val="22"/>
          <w:szCs w:val="22"/>
        </w:rPr>
        <w:t>systems</w:t>
      </w:r>
    </w:p>
    <w:p w14:paraId="33F1C3A5" w14:textId="04564344" w:rsidR="009E6DE9" w:rsidRPr="000D3A78" w:rsidRDefault="00BD779D" w:rsidP="17A30B6A">
      <w:pPr>
        <w:pStyle w:val="ListParagraph"/>
        <w:numPr>
          <w:ilvl w:val="0"/>
          <w:numId w:val="13"/>
        </w:numPr>
        <w:shd w:val="clear" w:color="auto" w:fill="FFFFFF" w:themeFill="background1"/>
        <w:jc w:val="both"/>
        <w:rPr>
          <w:rFonts w:ascii="Avenir Next LT Pro" w:hAnsi="Avenir Next LT Pro" w:cs="Open Sans"/>
          <w:color w:val="000000"/>
          <w:sz w:val="22"/>
          <w:szCs w:val="22"/>
        </w:rPr>
      </w:pPr>
      <w:r>
        <w:rPr>
          <w:rFonts w:ascii="Avenir Next LT Pro" w:hAnsi="Avenir Next LT Pro" w:cs="Open Sans"/>
          <w:color w:val="000000" w:themeColor="text1"/>
          <w:sz w:val="22"/>
          <w:szCs w:val="22"/>
        </w:rPr>
        <w:t>Preferably a p</w:t>
      </w:r>
      <w:r w:rsidR="009E6DE9" w:rsidRPr="17A30B6A">
        <w:rPr>
          <w:rFonts w:ascii="Avenir Next LT Pro" w:hAnsi="Avenir Next LT Pro" w:cs="Open Sans"/>
          <w:color w:val="000000" w:themeColor="text1"/>
          <w:sz w:val="22"/>
          <w:szCs w:val="22"/>
        </w:rPr>
        <w:t>assion and interest in arts, environment or education</w:t>
      </w:r>
    </w:p>
    <w:p w14:paraId="2982C0A4" w14:textId="77777777" w:rsidR="004138D3" w:rsidRDefault="004138D3" w:rsidP="17A30B6A">
      <w:pPr>
        <w:spacing w:after="0" w:line="240" w:lineRule="auto"/>
        <w:contextualSpacing/>
        <w:rPr>
          <w:rFonts w:ascii="Avenir Next LT Pro" w:hAnsi="Avenir Next LT Pro"/>
          <w:b/>
          <w:bCs/>
        </w:rPr>
      </w:pPr>
    </w:p>
    <w:p w14:paraId="268FECBF" w14:textId="61AF1032" w:rsidR="000D3A78" w:rsidRPr="000D3A78" w:rsidRDefault="000D3A78" w:rsidP="17A30B6A">
      <w:pPr>
        <w:spacing w:after="0" w:line="240" w:lineRule="auto"/>
        <w:ind w:left="340"/>
        <w:contextualSpacing/>
        <w:rPr>
          <w:rFonts w:ascii="Avenir Next LT Pro" w:hAnsi="Avenir Next LT Pro"/>
        </w:rPr>
      </w:pPr>
      <w:r w:rsidRPr="17A30B6A">
        <w:rPr>
          <w:rFonts w:ascii="Avenir Next LT Pro" w:hAnsi="Avenir Next LT Pro"/>
          <w:b/>
          <w:bCs/>
        </w:rPr>
        <w:t>Benefits</w:t>
      </w:r>
    </w:p>
    <w:p w14:paraId="4E3DA616" w14:textId="44904B1A" w:rsidR="004138D3" w:rsidRPr="000D3A78" w:rsidRDefault="000D3A78" w:rsidP="17A30B6A">
      <w:pPr>
        <w:numPr>
          <w:ilvl w:val="0"/>
          <w:numId w:val="4"/>
        </w:numPr>
        <w:spacing w:after="0" w:line="240" w:lineRule="auto"/>
        <w:contextualSpacing/>
        <w:rPr>
          <w:rFonts w:ascii="Avenir Next LT Pro" w:hAnsi="Avenir Next LT Pro"/>
        </w:rPr>
      </w:pPr>
      <w:r w:rsidRPr="17A30B6A">
        <w:rPr>
          <w:rFonts w:ascii="Avenir Next LT Pro" w:hAnsi="Avenir Next LT Pro"/>
        </w:rPr>
        <w:t>Competitive salary of £</w:t>
      </w:r>
      <w:r w:rsidR="005D0ECD">
        <w:rPr>
          <w:rFonts w:ascii="Avenir Next LT Pro" w:hAnsi="Avenir Next LT Pro"/>
        </w:rPr>
        <w:t>40</w:t>
      </w:r>
      <w:r w:rsidRPr="17A30B6A">
        <w:rPr>
          <w:rFonts w:ascii="Avenir Next LT Pro" w:hAnsi="Avenir Next LT Pro"/>
        </w:rPr>
        <w:t xml:space="preserve">,000 </w:t>
      </w:r>
      <w:r w:rsidR="02F8D5F0" w:rsidRPr="17A30B6A">
        <w:rPr>
          <w:rFonts w:ascii="Avenir Next LT Pro" w:hAnsi="Avenir Next LT Pro"/>
        </w:rPr>
        <w:t>pro rata</w:t>
      </w:r>
    </w:p>
    <w:p w14:paraId="31A96091" w14:textId="560C0147" w:rsidR="004138D3" w:rsidRPr="000D3A78" w:rsidRDefault="004138D3" w:rsidP="17A30B6A">
      <w:pPr>
        <w:numPr>
          <w:ilvl w:val="0"/>
          <w:numId w:val="4"/>
        </w:numPr>
        <w:spacing w:after="0" w:line="240" w:lineRule="auto"/>
        <w:contextualSpacing/>
        <w:rPr>
          <w:rFonts w:ascii="Avenir Next LT Pro" w:hAnsi="Avenir Next LT Pro"/>
        </w:rPr>
      </w:pPr>
      <w:r w:rsidRPr="17A30B6A">
        <w:rPr>
          <w:rFonts w:ascii="Avenir Next LT Pro" w:hAnsi="Avenir Next LT Pro"/>
        </w:rPr>
        <w:t xml:space="preserve">A generous Benefits package </w:t>
      </w:r>
    </w:p>
    <w:p w14:paraId="6730FF26" w14:textId="48CC6F2D" w:rsidR="00C41056" w:rsidRPr="002110D6" w:rsidRDefault="000D3A78" w:rsidP="17A30B6A">
      <w:pPr>
        <w:numPr>
          <w:ilvl w:val="0"/>
          <w:numId w:val="4"/>
        </w:numPr>
        <w:spacing w:after="0" w:line="240" w:lineRule="auto"/>
        <w:contextualSpacing/>
        <w:rPr>
          <w:rFonts w:ascii="Avenir Next LT Pro" w:hAnsi="Avenir Next LT Pro"/>
        </w:rPr>
      </w:pPr>
      <w:r w:rsidRPr="17A30B6A">
        <w:rPr>
          <w:rFonts w:ascii="Avenir Next LT Pro" w:hAnsi="Avenir Next LT Pro"/>
        </w:rPr>
        <w:t>Work within a dynamic and prestigious environment at the Goodwood Art Foundation</w:t>
      </w:r>
    </w:p>
    <w:sectPr w:rsidR="00C41056" w:rsidRPr="002110D6" w:rsidSect="002110D6">
      <w:type w:val="continuous"/>
      <w:pgSz w:w="11906" w:h="16838"/>
      <w:pgMar w:top="851" w:right="707" w:bottom="284" w:left="851"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G Times (WN)">
    <w:panose1 w:val="00000000000000000000"/>
    <w:charset w:val="00"/>
    <w:family w:val="roman"/>
    <w:notTrueType/>
    <w:pitch w:val="default"/>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B6A63"/>
    <w:multiLevelType w:val="hybridMultilevel"/>
    <w:tmpl w:val="D2CA1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17B4B"/>
    <w:multiLevelType w:val="hybridMultilevel"/>
    <w:tmpl w:val="A154BB56"/>
    <w:lvl w:ilvl="0" w:tplc="8C90F702">
      <w:start w:val="1"/>
      <w:numFmt w:val="bullet"/>
      <w:lvlText w:val="•"/>
      <w:lvlJc w:val="left"/>
      <w:pPr>
        <w:tabs>
          <w:tab w:val="num" w:pos="720"/>
        </w:tabs>
        <w:ind w:left="720" w:hanging="360"/>
      </w:pPr>
      <w:rPr>
        <w:rFonts w:ascii="Times New Roman" w:hAnsi="Times New Roman" w:hint="default"/>
      </w:rPr>
    </w:lvl>
    <w:lvl w:ilvl="1" w:tplc="BEB6D648" w:tentative="1">
      <w:start w:val="1"/>
      <w:numFmt w:val="bullet"/>
      <w:lvlText w:val="•"/>
      <w:lvlJc w:val="left"/>
      <w:pPr>
        <w:tabs>
          <w:tab w:val="num" w:pos="1440"/>
        </w:tabs>
        <w:ind w:left="1440" w:hanging="360"/>
      </w:pPr>
      <w:rPr>
        <w:rFonts w:ascii="Times New Roman" w:hAnsi="Times New Roman" w:hint="default"/>
      </w:rPr>
    </w:lvl>
    <w:lvl w:ilvl="2" w:tplc="25FA7002" w:tentative="1">
      <w:start w:val="1"/>
      <w:numFmt w:val="bullet"/>
      <w:lvlText w:val="•"/>
      <w:lvlJc w:val="left"/>
      <w:pPr>
        <w:tabs>
          <w:tab w:val="num" w:pos="2160"/>
        </w:tabs>
        <w:ind w:left="2160" w:hanging="360"/>
      </w:pPr>
      <w:rPr>
        <w:rFonts w:ascii="Times New Roman" w:hAnsi="Times New Roman" w:hint="default"/>
      </w:rPr>
    </w:lvl>
    <w:lvl w:ilvl="3" w:tplc="5F2C7DC4" w:tentative="1">
      <w:start w:val="1"/>
      <w:numFmt w:val="bullet"/>
      <w:lvlText w:val="•"/>
      <w:lvlJc w:val="left"/>
      <w:pPr>
        <w:tabs>
          <w:tab w:val="num" w:pos="2880"/>
        </w:tabs>
        <w:ind w:left="2880" w:hanging="360"/>
      </w:pPr>
      <w:rPr>
        <w:rFonts w:ascii="Times New Roman" w:hAnsi="Times New Roman" w:hint="default"/>
      </w:rPr>
    </w:lvl>
    <w:lvl w:ilvl="4" w:tplc="7018BEF0" w:tentative="1">
      <w:start w:val="1"/>
      <w:numFmt w:val="bullet"/>
      <w:lvlText w:val="•"/>
      <w:lvlJc w:val="left"/>
      <w:pPr>
        <w:tabs>
          <w:tab w:val="num" w:pos="3600"/>
        </w:tabs>
        <w:ind w:left="3600" w:hanging="360"/>
      </w:pPr>
      <w:rPr>
        <w:rFonts w:ascii="Times New Roman" w:hAnsi="Times New Roman" w:hint="default"/>
      </w:rPr>
    </w:lvl>
    <w:lvl w:ilvl="5" w:tplc="A080F0F4" w:tentative="1">
      <w:start w:val="1"/>
      <w:numFmt w:val="bullet"/>
      <w:lvlText w:val="•"/>
      <w:lvlJc w:val="left"/>
      <w:pPr>
        <w:tabs>
          <w:tab w:val="num" w:pos="4320"/>
        </w:tabs>
        <w:ind w:left="4320" w:hanging="360"/>
      </w:pPr>
      <w:rPr>
        <w:rFonts w:ascii="Times New Roman" w:hAnsi="Times New Roman" w:hint="default"/>
      </w:rPr>
    </w:lvl>
    <w:lvl w:ilvl="6" w:tplc="7264FC7E" w:tentative="1">
      <w:start w:val="1"/>
      <w:numFmt w:val="bullet"/>
      <w:lvlText w:val="•"/>
      <w:lvlJc w:val="left"/>
      <w:pPr>
        <w:tabs>
          <w:tab w:val="num" w:pos="5040"/>
        </w:tabs>
        <w:ind w:left="5040" w:hanging="360"/>
      </w:pPr>
      <w:rPr>
        <w:rFonts w:ascii="Times New Roman" w:hAnsi="Times New Roman" w:hint="default"/>
      </w:rPr>
    </w:lvl>
    <w:lvl w:ilvl="7" w:tplc="F08231EA" w:tentative="1">
      <w:start w:val="1"/>
      <w:numFmt w:val="bullet"/>
      <w:lvlText w:val="•"/>
      <w:lvlJc w:val="left"/>
      <w:pPr>
        <w:tabs>
          <w:tab w:val="num" w:pos="5760"/>
        </w:tabs>
        <w:ind w:left="5760" w:hanging="360"/>
      </w:pPr>
      <w:rPr>
        <w:rFonts w:ascii="Times New Roman" w:hAnsi="Times New Roman" w:hint="default"/>
      </w:rPr>
    </w:lvl>
    <w:lvl w:ilvl="8" w:tplc="6B609E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BD5A4B"/>
    <w:multiLevelType w:val="hybridMultilevel"/>
    <w:tmpl w:val="504856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F42C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F54A4F"/>
    <w:multiLevelType w:val="hybridMultilevel"/>
    <w:tmpl w:val="E7900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D354A"/>
    <w:multiLevelType w:val="multilevel"/>
    <w:tmpl w:val="0822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4A2DBC"/>
    <w:multiLevelType w:val="hybridMultilevel"/>
    <w:tmpl w:val="62F0FAD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05071C"/>
    <w:multiLevelType w:val="hybridMultilevel"/>
    <w:tmpl w:val="C3307A1E"/>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8" w15:restartNumberingAfterBreak="0">
    <w:nsid w:val="158309B1"/>
    <w:multiLevelType w:val="hybridMultilevel"/>
    <w:tmpl w:val="EA2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81D60"/>
    <w:multiLevelType w:val="singleLevel"/>
    <w:tmpl w:val="12AE2230"/>
    <w:lvl w:ilvl="0">
      <w:numFmt w:val="bullet"/>
      <w:lvlText w:val="-"/>
      <w:lvlJc w:val="left"/>
      <w:pPr>
        <w:tabs>
          <w:tab w:val="num" w:pos="720"/>
        </w:tabs>
        <w:ind w:left="720" w:hanging="360"/>
      </w:pPr>
      <w:rPr>
        <w:rFonts w:hint="default"/>
      </w:rPr>
    </w:lvl>
  </w:abstractNum>
  <w:abstractNum w:abstractNumId="10" w15:restartNumberingAfterBreak="0">
    <w:nsid w:val="19743B39"/>
    <w:multiLevelType w:val="multilevel"/>
    <w:tmpl w:val="76DE807C"/>
    <w:lvl w:ilvl="0">
      <w:start w:val="1"/>
      <w:numFmt w:val="bullet"/>
      <w:lvlText w:val=""/>
      <w:lvlJc w:val="left"/>
      <w:pPr>
        <w:tabs>
          <w:tab w:val="num" w:pos="1720"/>
        </w:tabs>
        <w:ind w:left="1720" w:hanging="360"/>
      </w:pPr>
      <w:rPr>
        <w:rFonts w:ascii="Symbol" w:hAnsi="Symbol" w:hint="default"/>
        <w:sz w:val="20"/>
      </w:rPr>
    </w:lvl>
    <w:lvl w:ilvl="1" w:tentative="1">
      <w:start w:val="1"/>
      <w:numFmt w:val="bullet"/>
      <w:lvlText w:val="o"/>
      <w:lvlJc w:val="left"/>
      <w:pPr>
        <w:tabs>
          <w:tab w:val="num" w:pos="2440"/>
        </w:tabs>
        <w:ind w:left="2440" w:hanging="360"/>
      </w:pPr>
      <w:rPr>
        <w:rFonts w:ascii="Courier New" w:hAnsi="Courier New" w:hint="default"/>
        <w:sz w:val="20"/>
      </w:rPr>
    </w:lvl>
    <w:lvl w:ilvl="2" w:tentative="1">
      <w:start w:val="1"/>
      <w:numFmt w:val="bullet"/>
      <w:lvlText w:val=""/>
      <w:lvlJc w:val="left"/>
      <w:pPr>
        <w:tabs>
          <w:tab w:val="num" w:pos="3160"/>
        </w:tabs>
        <w:ind w:left="3160" w:hanging="360"/>
      </w:pPr>
      <w:rPr>
        <w:rFonts w:ascii="Wingdings" w:hAnsi="Wingdings" w:hint="default"/>
        <w:sz w:val="20"/>
      </w:rPr>
    </w:lvl>
    <w:lvl w:ilvl="3" w:tentative="1">
      <w:start w:val="1"/>
      <w:numFmt w:val="bullet"/>
      <w:lvlText w:val=""/>
      <w:lvlJc w:val="left"/>
      <w:pPr>
        <w:tabs>
          <w:tab w:val="num" w:pos="3880"/>
        </w:tabs>
        <w:ind w:left="3880" w:hanging="360"/>
      </w:pPr>
      <w:rPr>
        <w:rFonts w:ascii="Wingdings" w:hAnsi="Wingdings" w:hint="default"/>
        <w:sz w:val="20"/>
      </w:rPr>
    </w:lvl>
    <w:lvl w:ilvl="4" w:tentative="1">
      <w:start w:val="1"/>
      <w:numFmt w:val="bullet"/>
      <w:lvlText w:val=""/>
      <w:lvlJc w:val="left"/>
      <w:pPr>
        <w:tabs>
          <w:tab w:val="num" w:pos="4600"/>
        </w:tabs>
        <w:ind w:left="4600" w:hanging="360"/>
      </w:pPr>
      <w:rPr>
        <w:rFonts w:ascii="Wingdings" w:hAnsi="Wingdings" w:hint="default"/>
        <w:sz w:val="20"/>
      </w:rPr>
    </w:lvl>
    <w:lvl w:ilvl="5" w:tentative="1">
      <w:start w:val="1"/>
      <w:numFmt w:val="bullet"/>
      <w:lvlText w:val=""/>
      <w:lvlJc w:val="left"/>
      <w:pPr>
        <w:tabs>
          <w:tab w:val="num" w:pos="5320"/>
        </w:tabs>
        <w:ind w:left="5320" w:hanging="360"/>
      </w:pPr>
      <w:rPr>
        <w:rFonts w:ascii="Wingdings" w:hAnsi="Wingdings" w:hint="default"/>
        <w:sz w:val="20"/>
      </w:rPr>
    </w:lvl>
    <w:lvl w:ilvl="6" w:tentative="1">
      <w:start w:val="1"/>
      <w:numFmt w:val="bullet"/>
      <w:lvlText w:val=""/>
      <w:lvlJc w:val="left"/>
      <w:pPr>
        <w:tabs>
          <w:tab w:val="num" w:pos="6040"/>
        </w:tabs>
        <w:ind w:left="6040" w:hanging="360"/>
      </w:pPr>
      <w:rPr>
        <w:rFonts w:ascii="Wingdings" w:hAnsi="Wingdings" w:hint="default"/>
        <w:sz w:val="20"/>
      </w:rPr>
    </w:lvl>
    <w:lvl w:ilvl="7" w:tentative="1">
      <w:start w:val="1"/>
      <w:numFmt w:val="bullet"/>
      <w:lvlText w:val=""/>
      <w:lvlJc w:val="left"/>
      <w:pPr>
        <w:tabs>
          <w:tab w:val="num" w:pos="6760"/>
        </w:tabs>
        <w:ind w:left="6760" w:hanging="360"/>
      </w:pPr>
      <w:rPr>
        <w:rFonts w:ascii="Wingdings" w:hAnsi="Wingdings" w:hint="default"/>
        <w:sz w:val="20"/>
      </w:rPr>
    </w:lvl>
    <w:lvl w:ilvl="8" w:tentative="1">
      <w:start w:val="1"/>
      <w:numFmt w:val="bullet"/>
      <w:lvlText w:val=""/>
      <w:lvlJc w:val="left"/>
      <w:pPr>
        <w:tabs>
          <w:tab w:val="num" w:pos="7480"/>
        </w:tabs>
        <w:ind w:left="7480" w:hanging="360"/>
      </w:pPr>
      <w:rPr>
        <w:rFonts w:ascii="Wingdings" w:hAnsi="Wingdings" w:hint="default"/>
        <w:sz w:val="20"/>
      </w:rPr>
    </w:lvl>
  </w:abstractNum>
  <w:abstractNum w:abstractNumId="11" w15:restartNumberingAfterBreak="0">
    <w:nsid w:val="19AF1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9F16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BFB2533"/>
    <w:multiLevelType w:val="hybridMultilevel"/>
    <w:tmpl w:val="8E8032D0"/>
    <w:lvl w:ilvl="0" w:tplc="B596C88A">
      <w:start w:val="1"/>
      <w:numFmt w:val="bullet"/>
      <w:lvlText w:val="•"/>
      <w:lvlJc w:val="left"/>
      <w:pPr>
        <w:tabs>
          <w:tab w:val="num" w:pos="720"/>
        </w:tabs>
        <w:ind w:left="720" w:hanging="360"/>
      </w:pPr>
      <w:rPr>
        <w:rFonts w:ascii="Times New Roman" w:hAnsi="Times New Roman" w:hint="default"/>
      </w:rPr>
    </w:lvl>
    <w:lvl w:ilvl="1" w:tplc="064AC8DE" w:tentative="1">
      <w:start w:val="1"/>
      <w:numFmt w:val="bullet"/>
      <w:lvlText w:val="•"/>
      <w:lvlJc w:val="left"/>
      <w:pPr>
        <w:tabs>
          <w:tab w:val="num" w:pos="1440"/>
        </w:tabs>
        <w:ind w:left="1440" w:hanging="360"/>
      </w:pPr>
      <w:rPr>
        <w:rFonts w:ascii="Times New Roman" w:hAnsi="Times New Roman" w:hint="default"/>
      </w:rPr>
    </w:lvl>
    <w:lvl w:ilvl="2" w:tplc="704EDD14" w:tentative="1">
      <w:start w:val="1"/>
      <w:numFmt w:val="bullet"/>
      <w:lvlText w:val="•"/>
      <w:lvlJc w:val="left"/>
      <w:pPr>
        <w:tabs>
          <w:tab w:val="num" w:pos="2160"/>
        </w:tabs>
        <w:ind w:left="2160" w:hanging="360"/>
      </w:pPr>
      <w:rPr>
        <w:rFonts w:ascii="Times New Roman" w:hAnsi="Times New Roman" w:hint="default"/>
      </w:rPr>
    </w:lvl>
    <w:lvl w:ilvl="3" w:tplc="E0CA676A" w:tentative="1">
      <w:start w:val="1"/>
      <w:numFmt w:val="bullet"/>
      <w:lvlText w:val="•"/>
      <w:lvlJc w:val="left"/>
      <w:pPr>
        <w:tabs>
          <w:tab w:val="num" w:pos="2880"/>
        </w:tabs>
        <w:ind w:left="2880" w:hanging="360"/>
      </w:pPr>
      <w:rPr>
        <w:rFonts w:ascii="Times New Roman" w:hAnsi="Times New Roman" w:hint="default"/>
      </w:rPr>
    </w:lvl>
    <w:lvl w:ilvl="4" w:tplc="ED30EEB2" w:tentative="1">
      <w:start w:val="1"/>
      <w:numFmt w:val="bullet"/>
      <w:lvlText w:val="•"/>
      <w:lvlJc w:val="left"/>
      <w:pPr>
        <w:tabs>
          <w:tab w:val="num" w:pos="3600"/>
        </w:tabs>
        <w:ind w:left="3600" w:hanging="360"/>
      </w:pPr>
      <w:rPr>
        <w:rFonts w:ascii="Times New Roman" w:hAnsi="Times New Roman" w:hint="default"/>
      </w:rPr>
    </w:lvl>
    <w:lvl w:ilvl="5" w:tplc="A8181D64" w:tentative="1">
      <w:start w:val="1"/>
      <w:numFmt w:val="bullet"/>
      <w:lvlText w:val="•"/>
      <w:lvlJc w:val="left"/>
      <w:pPr>
        <w:tabs>
          <w:tab w:val="num" w:pos="4320"/>
        </w:tabs>
        <w:ind w:left="4320" w:hanging="360"/>
      </w:pPr>
      <w:rPr>
        <w:rFonts w:ascii="Times New Roman" w:hAnsi="Times New Roman" w:hint="default"/>
      </w:rPr>
    </w:lvl>
    <w:lvl w:ilvl="6" w:tplc="F66E7926" w:tentative="1">
      <w:start w:val="1"/>
      <w:numFmt w:val="bullet"/>
      <w:lvlText w:val="•"/>
      <w:lvlJc w:val="left"/>
      <w:pPr>
        <w:tabs>
          <w:tab w:val="num" w:pos="5040"/>
        </w:tabs>
        <w:ind w:left="5040" w:hanging="360"/>
      </w:pPr>
      <w:rPr>
        <w:rFonts w:ascii="Times New Roman" w:hAnsi="Times New Roman" w:hint="default"/>
      </w:rPr>
    </w:lvl>
    <w:lvl w:ilvl="7" w:tplc="35AED742" w:tentative="1">
      <w:start w:val="1"/>
      <w:numFmt w:val="bullet"/>
      <w:lvlText w:val="•"/>
      <w:lvlJc w:val="left"/>
      <w:pPr>
        <w:tabs>
          <w:tab w:val="num" w:pos="5760"/>
        </w:tabs>
        <w:ind w:left="5760" w:hanging="360"/>
      </w:pPr>
      <w:rPr>
        <w:rFonts w:ascii="Times New Roman" w:hAnsi="Times New Roman" w:hint="default"/>
      </w:rPr>
    </w:lvl>
    <w:lvl w:ilvl="8" w:tplc="B36E1E2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C1E6D22"/>
    <w:multiLevelType w:val="multilevel"/>
    <w:tmpl w:val="F274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1250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E1A104C"/>
    <w:multiLevelType w:val="hybridMultilevel"/>
    <w:tmpl w:val="B7585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A50060"/>
    <w:multiLevelType w:val="hybridMultilevel"/>
    <w:tmpl w:val="FDD8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262FB6"/>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2363394E"/>
    <w:multiLevelType w:val="hybridMultilevel"/>
    <w:tmpl w:val="2A6A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527DA"/>
    <w:multiLevelType w:val="hybridMultilevel"/>
    <w:tmpl w:val="FCEA215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0766D12"/>
    <w:multiLevelType w:val="hybridMultilevel"/>
    <w:tmpl w:val="CF78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C0357A"/>
    <w:multiLevelType w:val="hybridMultilevel"/>
    <w:tmpl w:val="78D61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59231E"/>
    <w:multiLevelType w:val="hybridMultilevel"/>
    <w:tmpl w:val="E40A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7CD7AA7"/>
    <w:multiLevelType w:val="hybridMultilevel"/>
    <w:tmpl w:val="6D04B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246C24"/>
    <w:multiLevelType w:val="hybridMultilevel"/>
    <w:tmpl w:val="78DC1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D63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E1918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E895899"/>
    <w:multiLevelType w:val="singleLevel"/>
    <w:tmpl w:val="08090001"/>
    <w:lvl w:ilvl="0">
      <w:start w:val="1"/>
      <w:numFmt w:val="bullet"/>
      <w:lvlText w:val=""/>
      <w:lvlJc w:val="left"/>
      <w:pPr>
        <w:ind w:left="720" w:hanging="360"/>
      </w:pPr>
      <w:rPr>
        <w:rFonts w:ascii="Symbol" w:hAnsi="Symbol" w:hint="default"/>
      </w:rPr>
    </w:lvl>
  </w:abstractNum>
  <w:abstractNum w:abstractNumId="29" w15:restartNumberingAfterBreak="0">
    <w:nsid w:val="3FC531A6"/>
    <w:multiLevelType w:val="hybridMultilevel"/>
    <w:tmpl w:val="EADEF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43338C"/>
    <w:multiLevelType w:val="hybridMultilevel"/>
    <w:tmpl w:val="8166C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2B301F2"/>
    <w:multiLevelType w:val="hybridMultilevel"/>
    <w:tmpl w:val="8F9E2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4875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4E547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66C5115"/>
    <w:multiLevelType w:val="hybridMultilevel"/>
    <w:tmpl w:val="4678F2F6"/>
    <w:lvl w:ilvl="0" w:tplc="E27686A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781386"/>
    <w:multiLevelType w:val="multilevel"/>
    <w:tmpl w:val="44C8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C207A8"/>
    <w:multiLevelType w:val="hybridMultilevel"/>
    <w:tmpl w:val="BD96DB84"/>
    <w:lvl w:ilvl="0" w:tplc="EF5653E4">
      <w:start w:val="1"/>
      <w:numFmt w:val="bullet"/>
      <w:lvlText w:val="•"/>
      <w:lvlJc w:val="left"/>
      <w:pPr>
        <w:tabs>
          <w:tab w:val="num" w:pos="720"/>
        </w:tabs>
        <w:ind w:left="720" w:hanging="360"/>
      </w:pPr>
      <w:rPr>
        <w:rFonts w:ascii="Times New Roman" w:hAnsi="Times New Roman" w:hint="default"/>
      </w:rPr>
    </w:lvl>
    <w:lvl w:ilvl="1" w:tplc="DF2E8230" w:tentative="1">
      <w:start w:val="1"/>
      <w:numFmt w:val="bullet"/>
      <w:lvlText w:val="•"/>
      <w:lvlJc w:val="left"/>
      <w:pPr>
        <w:tabs>
          <w:tab w:val="num" w:pos="1440"/>
        </w:tabs>
        <w:ind w:left="1440" w:hanging="360"/>
      </w:pPr>
      <w:rPr>
        <w:rFonts w:ascii="Times New Roman" w:hAnsi="Times New Roman" w:hint="default"/>
      </w:rPr>
    </w:lvl>
    <w:lvl w:ilvl="2" w:tplc="E9947E3E" w:tentative="1">
      <w:start w:val="1"/>
      <w:numFmt w:val="bullet"/>
      <w:lvlText w:val="•"/>
      <w:lvlJc w:val="left"/>
      <w:pPr>
        <w:tabs>
          <w:tab w:val="num" w:pos="2160"/>
        </w:tabs>
        <w:ind w:left="2160" w:hanging="360"/>
      </w:pPr>
      <w:rPr>
        <w:rFonts w:ascii="Times New Roman" w:hAnsi="Times New Roman" w:hint="default"/>
      </w:rPr>
    </w:lvl>
    <w:lvl w:ilvl="3" w:tplc="72522F12" w:tentative="1">
      <w:start w:val="1"/>
      <w:numFmt w:val="bullet"/>
      <w:lvlText w:val="•"/>
      <w:lvlJc w:val="left"/>
      <w:pPr>
        <w:tabs>
          <w:tab w:val="num" w:pos="2880"/>
        </w:tabs>
        <w:ind w:left="2880" w:hanging="360"/>
      </w:pPr>
      <w:rPr>
        <w:rFonts w:ascii="Times New Roman" w:hAnsi="Times New Roman" w:hint="default"/>
      </w:rPr>
    </w:lvl>
    <w:lvl w:ilvl="4" w:tplc="4D52D5DA" w:tentative="1">
      <w:start w:val="1"/>
      <w:numFmt w:val="bullet"/>
      <w:lvlText w:val="•"/>
      <w:lvlJc w:val="left"/>
      <w:pPr>
        <w:tabs>
          <w:tab w:val="num" w:pos="3600"/>
        </w:tabs>
        <w:ind w:left="3600" w:hanging="360"/>
      </w:pPr>
      <w:rPr>
        <w:rFonts w:ascii="Times New Roman" w:hAnsi="Times New Roman" w:hint="default"/>
      </w:rPr>
    </w:lvl>
    <w:lvl w:ilvl="5" w:tplc="B4A49134" w:tentative="1">
      <w:start w:val="1"/>
      <w:numFmt w:val="bullet"/>
      <w:lvlText w:val="•"/>
      <w:lvlJc w:val="left"/>
      <w:pPr>
        <w:tabs>
          <w:tab w:val="num" w:pos="4320"/>
        </w:tabs>
        <w:ind w:left="4320" w:hanging="360"/>
      </w:pPr>
      <w:rPr>
        <w:rFonts w:ascii="Times New Roman" w:hAnsi="Times New Roman" w:hint="default"/>
      </w:rPr>
    </w:lvl>
    <w:lvl w:ilvl="6" w:tplc="E4369018" w:tentative="1">
      <w:start w:val="1"/>
      <w:numFmt w:val="bullet"/>
      <w:lvlText w:val="•"/>
      <w:lvlJc w:val="left"/>
      <w:pPr>
        <w:tabs>
          <w:tab w:val="num" w:pos="5040"/>
        </w:tabs>
        <w:ind w:left="5040" w:hanging="360"/>
      </w:pPr>
      <w:rPr>
        <w:rFonts w:ascii="Times New Roman" w:hAnsi="Times New Roman" w:hint="default"/>
      </w:rPr>
    </w:lvl>
    <w:lvl w:ilvl="7" w:tplc="5FD4A774" w:tentative="1">
      <w:start w:val="1"/>
      <w:numFmt w:val="bullet"/>
      <w:lvlText w:val="•"/>
      <w:lvlJc w:val="left"/>
      <w:pPr>
        <w:tabs>
          <w:tab w:val="num" w:pos="5760"/>
        </w:tabs>
        <w:ind w:left="5760" w:hanging="360"/>
      </w:pPr>
      <w:rPr>
        <w:rFonts w:ascii="Times New Roman" w:hAnsi="Times New Roman" w:hint="default"/>
      </w:rPr>
    </w:lvl>
    <w:lvl w:ilvl="8" w:tplc="B0A082E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D6955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3E46058"/>
    <w:multiLevelType w:val="hybridMultilevel"/>
    <w:tmpl w:val="B038EC12"/>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39" w15:restartNumberingAfterBreak="0">
    <w:nsid w:val="653740E3"/>
    <w:multiLevelType w:val="hybridMultilevel"/>
    <w:tmpl w:val="FEFA67B0"/>
    <w:lvl w:ilvl="0" w:tplc="4170D098">
      <w:start w:val="1"/>
      <w:numFmt w:val="bullet"/>
      <w:lvlText w:val="•"/>
      <w:lvlJc w:val="left"/>
      <w:pPr>
        <w:tabs>
          <w:tab w:val="num" w:pos="720"/>
        </w:tabs>
        <w:ind w:left="720" w:hanging="360"/>
      </w:pPr>
      <w:rPr>
        <w:rFonts w:ascii="Times New Roman" w:hAnsi="Times New Roman" w:hint="default"/>
      </w:rPr>
    </w:lvl>
    <w:lvl w:ilvl="1" w:tplc="17103AF4" w:tentative="1">
      <w:start w:val="1"/>
      <w:numFmt w:val="bullet"/>
      <w:lvlText w:val="•"/>
      <w:lvlJc w:val="left"/>
      <w:pPr>
        <w:tabs>
          <w:tab w:val="num" w:pos="1440"/>
        </w:tabs>
        <w:ind w:left="1440" w:hanging="360"/>
      </w:pPr>
      <w:rPr>
        <w:rFonts w:ascii="Times New Roman" w:hAnsi="Times New Roman" w:hint="default"/>
      </w:rPr>
    </w:lvl>
    <w:lvl w:ilvl="2" w:tplc="039E00A6" w:tentative="1">
      <w:start w:val="1"/>
      <w:numFmt w:val="bullet"/>
      <w:lvlText w:val="•"/>
      <w:lvlJc w:val="left"/>
      <w:pPr>
        <w:tabs>
          <w:tab w:val="num" w:pos="2160"/>
        </w:tabs>
        <w:ind w:left="2160" w:hanging="360"/>
      </w:pPr>
      <w:rPr>
        <w:rFonts w:ascii="Times New Roman" w:hAnsi="Times New Roman" w:hint="default"/>
      </w:rPr>
    </w:lvl>
    <w:lvl w:ilvl="3" w:tplc="39DE4934" w:tentative="1">
      <w:start w:val="1"/>
      <w:numFmt w:val="bullet"/>
      <w:lvlText w:val="•"/>
      <w:lvlJc w:val="left"/>
      <w:pPr>
        <w:tabs>
          <w:tab w:val="num" w:pos="2880"/>
        </w:tabs>
        <w:ind w:left="2880" w:hanging="360"/>
      </w:pPr>
      <w:rPr>
        <w:rFonts w:ascii="Times New Roman" w:hAnsi="Times New Roman" w:hint="default"/>
      </w:rPr>
    </w:lvl>
    <w:lvl w:ilvl="4" w:tplc="C63A1B1C" w:tentative="1">
      <w:start w:val="1"/>
      <w:numFmt w:val="bullet"/>
      <w:lvlText w:val="•"/>
      <w:lvlJc w:val="left"/>
      <w:pPr>
        <w:tabs>
          <w:tab w:val="num" w:pos="3600"/>
        </w:tabs>
        <w:ind w:left="3600" w:hanging="360"/>
      </w:pPr>
      <w:rPr>
        <w:rFonts w:ascii="Times New Roman" w:hAnsi="Times New Roman" w:hint="default"/>
      </w:rPr>
    </w:lvl>
    <w:lvl w:ilvl="5" w:tplc="7CC86608" w:tentative="1">
      <w:start w:val="1"/>
      <w:numFmt w:val="bullet"/>
      <w:lvlText w:val="•"/>
      <w:lvlJc w:val="left"/>
      <w:pPr>
        <w:tabs>
          <w:tab w:val="num" w:pos="4320"/>
        </w:tabs>
        <w:ind w:left="4320" w:hanging="360"/>
      </w:pPr>
      <w:rPr>
        <w:rFonts w:ascii="Times New Roman" w:hAnsi="Times New Roman" w:hint="default"/>
      </w:rPr>
    </w:lvl>
    <w:lvl w:ilvl="6" w:tplc="D3C01EA0" w:tentative="1">
      <w:start w:val="1"/>
      <w:numFmt w:val="bullet"/>
      <w:lvlText w:val="•"/>
      <w:lvlJc w:val="left"/>
      <w:pPr>
        <w:tabs>
          <w:tab w:val="num" w:pos="5040"/>
        </w:tabs>
        <w:ind w:left="5040" w:hanging="360"/>
      </w:pPr>
      <w:rPr>
        <w:rFonts w:ascii="Times New Roman" w:hAnsi="Times New Roman" w:hint="default"/>
      </w:rPr>
    </w:lvl>
    <w:lvl w:ilvl="7" w:tplc="65DC2BF0" w:tentative="1">
      <w:start w:val="1"/>
      <w:numFmt w:val="bullet"/>
      <w:lvlText w:val="•"/>
      <w:lvlJc w:val="left"/>
      <w:pPr>
        <w:tabs>
          <w:tab w:val="num" w:pos="5760"/>
        </w:tabs>
        <w:ind w:left="5760" w:hanging="360"/>
      </w:pPr>
      <w:rPr>
        <w:rFonts w:ascii="Times New Roman" w:hAnsi="Times New Roman" w:hint="default"/>
      </w:rPr>
    </w:lvl>
    <w:lvl w:ilvl="8" w:tplc="1DCA162C"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7113426"/>
    <w:multiLevelType w:val="hybridMultilevel"/>
    <w:tmpl w:val="C0C4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B53746"/>
    <w:multiLevelType w:val="hybridMultilevel"/>
    <w:tmpl w:val="64F4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6D3B65"/>
    <w:multiLevelType w:val="hybridMultilevel"/>
    <w:tmpl w:val="93B06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461C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81352A7"/>
    <w:multiLevelType w:val="multilevel"/>
    <w:tmpl w:val="38B25860"/>
    <w:lvl w:ilvl="0">
      <w:start w:val="1"/>
      <w:numFmt w:val="bullet"/>
      <w:lvlText w:val=""/>
      <w:lvlJc w:val="left"/>
      <w:pPr>
        <w:tabs>
          <w:tab w:val="num" w:pos="350"/>
        </w:tabs>
        <w:ind w:left="350" w:hanging="360"/>
      </w:pPr>
      <w:rPr>
        <w:rFonts w:ascii="Symbol" w:hAnsi="Symbol" w:hint="default"/>
        <w:sz w:val="20"/>
      </w:rPr>
    </w:lvl>
    <w:lvl w:ilvl="1" w:tentative="1">
      <w:start w:val="1"/>
      <w:numFmt w:val="bullet"/>
      <w:lvlText w:val="o"/>
      <w:lvlJc w:val="left"/>
      <w:pPr>
        <w:tabs>
          <w:tab w:val="num" w:pos="1070"/>
        </w:tabs>
        <w:ind w:left="1070" w:hanging="360"/>
      </w:pPr>
      <w:rPr>
        <w:rFonts w:ascii="Courier New" w:hAnsi="Courier New" w:hint="default"/>
        <w:sz w:val="20"/>
      </w:rPr>
    </w:lvl>
    <w:lvl w:ilvl="2" w:tentative="1">
      <w:start w:val="1"/>
      <w:numFmt w:val="bullet"/>
      <w:lvlText w:val=""/>
      <w:lvlJc w:val="left"/>
      <w:pPr>
        <w:tabs>
          <w:tab w:val="num" w:pos="1790"/>
        </w:tabs>
        <w:ind w:left="1790" w:hanging="360"/>
      </w:pPr>
      <w:rPr>
        <w:rFonts w:ascii="Wingdings" w:hAnsi="Wingdings" w:hint="default"/>
        <w:sz w:val="20"/>
      </w:rPr>
    </w:lvl>
    <w:lvl w:ilvl="3" w:tentative="1">
      <w:start w:val="1"/>
      <w:numFmt w:val="bullet"/>
      <w:lvlText w:val=""/>
      <w:lvlJc w:val="left"/>
      <w:pPr>
        <w:tabs>
          <w:tab w:val="num" w:pos="2510"/>
        </w:tabs>
        <w:ind w:left="2510" w:hanging="360"/>
      </w:pPr>
      <w:rPr>
        <w:rFonts w:ascii="Wingdings" w:hAnsi="Wingdings" w:hint="default"/>
        <w:sz w:val="20"/>
      </w:rPr>
    </w:lvl>
    <w:lvl w:ilvl="4" w:tentative="1">
      <w:start w:val="1"/>
      <w:numFmt w:val="bullet"/>
      <w:lvlText w:val=""/>
      <w:lvlJc w:val="left"/>
      <w:pPr>
        <w:tabs>
          <w:tab w:val="num" w:pos="3230"/>
        </w:tabs>
        <w:ind w:left="3230" w:hanging="360"/>
      </w:pPr>
      <w:rPr>
        <w:rFonts w:ascii="Wingdings" w:hAnsi="Wingdings" w:hint="default"/>
        <w:sz w:val="20"/>
      </w:rPr>
    </w:lvl>
    <w:lvl w:ilvl="5" w:tentative="1">
      <w:start w:val="1"/>
      <w:numFmt w:val="bullet"/>
      <w:lvlText w:val=""/>
      <w:lvlJc w:val="left"/>
      <w:pPr>
        <w:tabs>
          <w:tab w:val="num" w:pos="3950"/>
        </w:tabs>
        <w:ind w:left="3950" w:hanging="360"/>
      </w:pPr>
      <w:rPr>
        <w:rFonts w:ascii="Wingdings" w:hAnsi="Wingdings" w:hint="default"/>
        <w:sz w:val="20"/>
      </w:rPr>
    </w:lvl>
    <w:lvl w:ilvl="6" w:tentative="1">
      <w:start w:val="1"/>
      <w:numFmt w:val="bullet"/>
      <w:lvlText w:val=""/>
      <w:lvlJc w:val="left"/>
      <w:pPr>
        <w:tabs>
          <w:tab w:val="num" w:pos="4670"/>
        </w:tabs>
        <w:ind w:left="4670" w:hanging="360"/>
      </w:pPr>
      <w:rPr>
        <w:rFonts w:ascii="Wingdings" w:hAnsi="Wingdings" w:hint="default"/>
        <w:sz w:val="20"/>
      </w:rPr>
    </w:lvl>
    <w:lvl w:ilvl="7" w:tentative="1">
      <w:start w:val="1"/>
      <w:numFmt w:val="bullet"/>
      <w:lvlText w:val=""/>
      <w:lvlJc w:val="left"/>
      <w:pPr>
        <w:tabs>
          <w:tab w:val="num" w:pos="5390"/>
        </w:tabs>
        <w:ind w:left="5390" w:hanging="360"/>
      </w:pPr>
      <w:rPr>
        <w:rFonts w:ascii="Wingdings" w:hAnsi="Wingdings" w:hint="default"/>
        <w:sz w:val="20"/>
      </w:rPr>
    </w:lvl>
    <w:lvl w:ilvl="8" w:tentative="1">
      <w:start w:val="1"/>
      <w:numFmt w:val="bullet"/>
      <w:lvlText w:val=""/>
      <w:lvlJc w:val="left"/>
      <w:pPr>
        <w:tabs>
          <w:tab w:val="num" w:pos="6110"/>
        </w:tabs>
        <w:ind w:left="6110" w:hanging="360"/>
      </w:pPr>
      <w:rPr>
        <w:rFonts w:ascii="Wingdings" w:hAnsi="Wingdings" w:hint="default"/>
        <w:sz w:val="20"/>
      </w:rPr>
    </w:lvl>
  </w:abstractNum>
  <w:abstractNum w:abstractNumId="45" w15:restartNumberingAfterBreak="0">
    <w:nsid w:val="7BEC5131"/>
    <w:multiLevelType w:val="multilevel"/>
    <w:tmpl w:val="1D9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876D75"/>
    <w:multiLevelType w:val="multilevel"/>
    <w:tmpl w:val="CF12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0354712">
    <w:abstractNumId w:val="20"/>
  </w:num>
  <w:num w:numId="2" w16cid:durableId="1006132656">
    <w:abstractNumId w:val="18"/>
  </w:num>
  <w:num w:numId="3" w16cid:durableId="1018048468">
    <w:abstractNumId w:val="16"/>
  </w:num>
  <w:num w:numId="4" w16cid:durableId="1122265929">
    <w:abstractNumId w:val="10"/>
  </w:num>
  <w:num w:numId="5" w16cid:durableId="1220674561">
    <w:abstractNumId w:val="15"/>
  </w:num>
  <w:num w:numId="6" w16cid:durableId="1273055595">
    <w:abstractNumId w:val="8"/>
  </w:num>
  <w:num w:numId="7" w16cid:durableId="1301502048">
    <w:abstractNumId w:val="5"/>
  </w:num>
  <w:num w:numId="8" w16cid:durableId="1346711157">
    <w:abstractNumId w:val="23"/>
  </w:num>
  <w:num w:numId="9" w16cid:durableId="1368330130">
    <w:abstractNumId w:val="35"/>
  </w:num>
  <w:num w:numId="10" w16cid:durableId="1472358632">
    <w:abstractNumId w:val="25"/>
  </w:num>
  <w:num w:numId="11" w16cid:durableId="1507792205">
    <w:abstractNumId w:val="41"/>
  </w:num>
  <w:num w:numId="12" w16cid:durableId="1508325381">
    <w:abstractNumId w:val="34"/>
  </w:num>
  <w:num w:numId="13" w16cid:durableId="1525052899">
    <w:abstractNumId w:val="38"/>
  </w:num>
  <w:num w:numId="14" w16cid:durableId="1575236314">
    <w:abstractNumId w:val="2"/>
  </w:num>
  <w:num w:numId="15" w16cid:durableId="1598557688">
    <w:abstractNumId w:val="36"/>
  </w:num>
  <w:num w:numId="16" w16cid:durableId="1650672659">
    <w:abstractNumId w:val="26"/>
  </w:num>
  <w:num w:numId="17" w16cid:durableId="1661301534">
    <w:abstractNumId w:val="21"/>
  </w:num>
  <w:num w:numId="18" w16cid:durableId="1711613781">
    <w:abstractNumId w:val="46"/>
  </w:num>
  <w:num w:numId="19" w16cid:durableId="1743285315">
    <w:abstractNumId w:val="30"/>
  </w:num>
  <w:num w:numId="20" w16cid:durableId="1744522321">
    <w:abstractNumId w:val="17"/>
  </w:num>
  <w:num w:numId="21" w16cid:durableId="1758556212">
    <w:abstractNumId w:val="13"/>
  </w:num>
  <w:num w:numId="22" w16cid:durableId="1763599108">
    <w:abstractNumId w:val="31"/>
  </w:num>
  <w:num w:numId="23" w16cid:durableId="1783725641">
    <w:abstractNumId w:val="21"/>
  </w:num>
  <w:num w:numId="24" w16cid:durableId="1838302805">
    <w:abstractNumId w:val="12"/>
  </w:num>
  <w:num w:numId="25" w16cid:durableId="1869096939">
    <w:abstractNumId w:val="32"/>
  </w:num>
  <w:num w:numId="26" w16cid:durableId="1901286253">
    <w:abstractNumId w:val="18"/>
  </w:num>
  <w:num w:numId="27" w16cid:durableId="1960599956">
    <w:abstractNumId w:val="29"/>
  </w:num>
  <w:num w:numId="28" w16cid:durableId="2040473377">
    <w:abstractNumId w:val="44"/>
  </w:num>
  <w:num w:numId="29" w16cid:durableId="2044789683">
    <w:abstractNumId w:val="14"/>
  </w:num>
  <w:num w:numId="30" w16cid:durableId="2102874393">
    <w:abstractNumId w:val="37"/>
  </w:num>
  <w:num w:numId="31" w16cid:durableId="275479927">
    <w:abstractNumId w:val="42"/>
  </w:num>
  <w:num w:numId="32" w16cid:durableId="277836834">
    <w:abstractNumId w:val="39"/>
  </w:num>
  <w:num w:numId="33" w16cid:durableId="304091453">
    <w:abstractNumId w:val="3"/>
  </w:num>
  <w:num w:numId="34" w16cid:durableId="307131765">
    <w:abstractNumId w:val="19"/>
  </w:num>
  <w:num w:numId="35" w16cid:durableId="312370157">
    <w:abstractNumId w:val="27"/>
  </w:num>
  <w:num w:numId="36" w16cid:durableId="375394811">
    <w:abstractNumId w:val="0"/>
  </w:num>
  <w:num w:numId="37" w16cid:durableId="494497891">
    <w:abstractNumId w:val="11"/>
  </w:num>
  <w:num w:numId="38" w16cid:durableId="498228930">
    <w:abstractNumId w:val="1"/>
  </w:num>
  <w:num w:numId="39" w16cid:durableId="620766850">
    <w:abstractNumId w:val="9"/>
  </w:num>
  <w:num w:numId="40" w16cid:durableId="653682968">
    <w:abstractNumId w:val="4"/>
  </w:num>
  <w:num w:numId="41" w16cid:durableId="657615910">
    <w:abstractNumId w:val="24"/>
  </w:num>
  <w:num w:numId="42" w16cid:durableId="675427489">
    <w:abstractNumId w:val="43"/>
  </w:num>
  <w:num w:numId="43" w16cid:durableId="685134090">
    <w:abstractNumId w:val="28"/>
  </w:num>
  <w:num w:numId="44" w16cid:durableId="698703659">
    <w:abstractNumId w:val="45"/>
  </w:num>
  <w:num w:numId="45" w16cid:durableId="809828710">
    <w:abstractNumId w:val="40"/>
  </w:num>
  <w:num w:numId="46" w16cid:durableId="826357490">
    <w:abstractNumId w:val="33"/>
  </w:num>
  <w:num w:numId="47" w16cid:durableId="844636935">
    <w:abstractNumId w:val="6"/>
  </w:num>
  <w:num w:numId="48" w16cid:durableId="856700719">
    <w:abstractNumId w:val="22"/>
  </w:num>
  <w:num w:numId="49" w16cid:durableId="89308353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cey Greaves">
    <w15:presenceInfo w15:providerId="AD" w15:userId="S::Tracey.Greaves@goodwood.com::63c6da18-daad-4263-9e6c-d89380d0dd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7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EA"/>
    <w:rsid w:val="00004C1D"/>
    <w:rsid w:val="00010D72"/>
    <w:rsid w:val="00011D40"/>
    <w:rsid w:val="000165E8"/>
    <w:rsid w:val="00022C3A"/>
    <w:rsid w:val="000366E6"/>
    <w:rsid w:val="00067D9F"/>
    <w:rsid w:val="0007684A"/>
    <w:rsid w:val="00083289"/>
    <w:rsid w:val="00097D67"/>
    <w:rsid w:val="000C5C13"/>
    <w:rsid w:val="000D3A78"/>
    <w:rsid w:val="000F0624"/>
    <w:rsid w:val="000F136C"/>
    <w:rsid w:val="000F1E27"/>
    <w:rsid w:val="000F7CEA"/>
    <w:rsid w:val="00112564"/>
    <w:rsid w:val="001175C9"/>
    <w:rsid w:val="0012291A"/>
    <w:rsid w:val="00132D59"/>
    <w:rsid w:val="001516B1"/>
    <w:rsid w:val="001643E8"/>
    <w:rsid w:val="00177A8D"/>
    <w:rsid w:val="00194A99"/>
    <w:rsid w:val="001B2093"/>
    <w:rsid w:val="001D14FD"/>
    <w:rsid w:val="001E45A6"/>
    <w:rsid w:val="001F05F1"/>
    <w:rsid w:val="001F2D06"/>
    <w:rsid w:val="001F6E18"/>
    <w:rsid w:val="001F765C"/>
    <w:rsid w:val="00203D82"/>
    <w:rsid w:val="00210AE7"/>
    <w:rsid w:val="002110D6"/>
    <w:rsid w:val="00211DFA"/>
    <w:rsid w:val="002233A4"/>
    <w:rsid w:val="00226BBF"/>
    <w:rsid w:val="002317DC"/>
    <w:rsid w:val="00246B45"/>
    <w:rsid w:val="00256BAC"/>
    <w:rsid w:val="00261C68"/>
    <w:rsid w:val="002807F3"/>
    <w:rsid w:val="00281235"/>
    <w:rsid w:val="00284271"/>
    <w:rsid w:val="00286199"/>
    <w:rsid w:val="00287E99"/>
    <w:rsid w:val="002A47B4"/>
    <w:rsid w:val="002A5ABE"/>
    <w:rsid w:val="002B2C1B"/>
    <w:rsid w:val="002C1F68"/>
    <w:rsid w:val="002C3F47"/>
    <w:rsid w:val="002E00A6"/>
    <w:rsid w:val="002E1D0C"/>
    <w:rsid w:val="002E32D0"/>
    <w:rsid w:val="002F3276"/>
    <w:rsid w:val="002F5072"/>
    <w:rsid w:val="00306BCB"/>
    <w:rsid w:val="00324480"/>
    <w:rsid w:val="00330FF1"/>
    <w:rsid w:val="00333666"/>
    <w:rsid w:val="00333BDD"/>
    <w:rsid w:val="00341DDC"/>
    <w:rsid w:val="00344C4E"/>
    <w:rsid w:val="003462D1"/>
    <w:rsid w:val="003521F1"/>
    <w:rsid w:val="00376E03"/>
    <w:rsid w:val="0039100E"/>
    <w:rsid w:val="003C46C4"/>
    <w:rsid w:val="003D62E0"/>
    <w:rsid w:val="003D7B04"/>
    <w:rsid w:val="003F29E4"/>
    <w:rsid w:val="003F6A0B"/>
    <w:rsid w:val="00406335"/>
    <w:rsid w:val="004138D3"/>
    <w:rsid w:val="00424DB0"/>
    <w:rsid w:val="004273EB"/>
    <w:rsid w:val="004603B4"/>
    <w:rsid w:val="00463B36"/>
    <w:rsid w:val="00474A7F"/>
    <w:rsid w:val="00477841"/>
    <w:rsid w:val="00477F5D"/>
    <w:rsid w:val="00491B01"/>
    <w:rsid w:val="00496BF2"/>
    <w:rsid w:val="004A44F9"/>
    <w:rsid w:val="004A5C43"/>
    <w:rsid w:val="004B4B14"/>
    <w:rsid w:val="004C73A3"/>
    <w:rsid w:val="004E0CA0"/>
    <w:rsid w:val="004F46E0"/>
    <w:rsid w:val="004F4C24"/>
    <w:rsid w:val="0051396B"/>
    <w:rsid w:val="00517F16"/>
    <w:rsid w:val="00540402"/>
    <w:rsid w:val="00546837"/>
    <w:rsid w:val="00556646"/>
    <w:rsid w:val="00561D49"/>
    <w:rsid w:val="005658FD"/>
    <w:rsid w:val="00574034"/>
    <w:rsid w:val="00592513"/>
    <w:rsid w:val="00594979"/>
    <w:rsid w:val="0059728C"/>
    <w:rsid w:val="005A6B3C"/>
    <w:rsid w:val="005B187C"/>
    <w:rsid w:val="005B1BEC"/>
    <w:rsid w:val="005D0ECD"/>
    <w:rsid w:val="005D6628"/>
    <w:rsid w:val="005E2D4D"/>
    <w:rsid w:val="005E7E4F"/>
    <w:rsid w:val="005F5638"/>
    <w:rsid w:val="006047B6"/>
    <w:rsid w:val="00610416"/>
    <w:rsid w:val="006162E8"/>
    <w:rsid w:val="0062513F"/>
    <w:rsid w:val="00632BB1"/>
    <w:rsid w:val="0065304B"/>
    <w:rsid w:val="00665C23"/>
    <w:rsid w:val="00682152"/>
    <w:rsid w:val="006B1721"/>
    <w:rsid w:val="006C132A"/>
    <w:rsid w:val="006C3786"/>
    <w:rsid w:val="006D7606"/>
    <w:rsid w:val="006F2D30"/>
    <w:rsid w:val="007007A2"/>
    <w:rsid w:val="00713B98"/>
    <w:rsid w:val="00755871"/>
    <w:rsid w:val="00756482"/>
    <w:rsid w:val="00756C9B"/>
    <w:rsid w:val="00785C0C"/>
    <w:rsid w:val="00793394"/>
    <w:rsid w:val="007A1AF6"/>
    <w:rsid w:val="007B7BCC"/>
    <w:rsid w:val="007C1418"/>
    <w:rsid w:val="007D220E"/>
    <w:rsid w:val="007E5DFC"/>
    <w:rsid w:val="008125FC"/>
    <w:rsid w:val="00817E1D"/>
    <w:rsid w:val="00831626"/>
    <w:rsid w:val="008324D1"/>
    <w:rsid w:val="00841945"/>
    <w:rsid w:val="00842B13"/>
    <w:rsid w:val="00843B67"/>
    <w:rsid w:val="00844A24"/>
    <w:rsid w:val="008611E6"/>
    <w:rsid w:val="008626DE"/>
    <w:rsid w:val="00867465"/>
    <w:rsid w:val="00870AAF"/>
    <w:rsid w:val="00876F59"/>
    <w:rsid w:val="00877F3D"/>
    <w:rsid w:val="008836F4"/>
    <w:rsid w:val="008C3896"/>
    <w:rsid w:val="008F078B"/>
    <w:rsid w:val="008F40D2"/>
    <w:rsid w:val="008F585C"/>
    <w:rsid w:val="00902878"/>
    <w:rsid w:val="009047A2"/>
    <w:rsid w:val="00904E46"/>
    <w:rsid w:val="00910E71"/>
    <w:rsid w:val="009264E7"/>
    <w:rsid w:val="00953328"/>
    <w:rsid w:val="00974880"/>
    <w:rsid w:val="009811AF"/>
    <w:rsid w:val="009840B7"/>
    <w:rsid w:val="009842B4"/>
    <w:rsid w:val="00992E2B"/>
    <w:rsid w:val="00995E02"/>
    <w:rsid w:val="00996636"/>
    <w:rsid w:val="009968D9"/>
    <w:rsid w:val="009A36E4"/>
    <w:rsid w:val="009A7D45"/>
    <w:rsid w:val="009B22EB"/>
    <w:rsid w:val="009C2C4E"/>
    <w:rsid w:val="009D3DB0"/>
    <w:rsid w:val="009E2C44"/>
    <w:rsid w:val="009E6DE9"/>
    <w:rsid w:val="009F064B"/>
    <w:rsid w:val="009F27A1"/>
    <w:rsid w:val="009F5B1F"/>
    <w:rsid w:val="00A05FF7"/>
    <w:rsid w:val="00A27DD7"/>
    <w:rsid w:val="00A357C7"/>
    <w:rsid w:val="00A37E70"/>
    <w:rsid w:val="00A61F07"/>
    <w:rsid w:val="00A63878"/>
    <w:rsid w:val="00A666B2"/>
    <w:rsid w:val="00A833EC"/>
    <w:rsid w:val="00A869DC"/>
    <w:rsid w:val="00AA4654"/>
    <w:rsid w:val="00AB7866"/>
    <w:rsid w:val="00AD7837"/>
    <w:rsid w:val="00AE0CE1"/>
    <w:rsid w:val="00AE1B7A"/>
    <w:rsid w:val="00AE3776"/>
    <w:rsid w:val="00AF745F"/>
    <w:rsid w:val="00B0738C"/>
    <w:rsid w:val="00B30382"/>
    <w:rsid w:val="00B34B2E"/>
    <w:rsid w:val="00B57765"/>
    <w:rsid w:val="00B61ED2"/>
    <w:rsid w:val="00BC07FE"/>
    <w:rsid w:val="00BD1AFC"/>
    <w:rsid w:val="00BD779D"/>
    <w:rsid w:val="00BE4973"/>
    <w:rsid w:val="00BF4585"/>
    <w:rsid w:val="00BF658E"/>
    <w:rsid w:val="00C06646"/>
    <w:rsid w:val="00C41056"/>
    <w:rsid w:val="00C4123B"/>
    <w:rsid w:val="00C50E48"/>
    <w:rsid w:val="00C57FB5"/>
    <w:rsid w:val="00C72032"/>
    <w:rsid w:val="00C77F2C"/>
    <w:rsid w:val="00C84576"/>
    <w:rsid w:val="00CA0D76"/>
    <w:rsid w:val="00CB6927"/>
    <w:rsid w:val="00CD41C1"/>
    <w:rsid w:val="00CF5A97"/>
    <w:rsid w:val="00D1072F"/>
    <w:rsid w:val="00D252C9"/>
    <w:rsid w:val="00D3290F"/>
    <w:rsid w:val="00D4189B"/>
    <w:rsid w:val="00D44A5D"/>
    <w:rsid w:val="00D46CF7"/>
    <w:rsid w:val="00D553BA"/>
    <w:rsid w:val="00D62562"/>
    <w:rsid w:val="00D67022"/>
    <w:rsid w:val="00D7295E"/>
    <w:rsid w:val="00D85A65"/>
    <w:rsid w:val="00D91BF4"/>
    <w:rsid w:val="00D93D20"/>
    <w:rsid w:val="00DA2210"/>
    <w:rsid w:val="00DB2E98"/>
    <w:rsid w:val="00DC1FFB"/>
    <w:rsid w:val="00DC5D2F"/>
    <w:rsid w:val="00DC6C84"/>
    <w:rsid w:val="00DD29A1"/>
    <w:rsid w:val="00DD42EC"/>
    <w:rsid w:val="00DD44C5"/>
    <w:rsid w:val="00DE1786"/>
    <w:rsid w:val="00DF2C6E"/>
    <w:rsid w:val="00E156A1"/>
    <w:rsid w:val="00E43D03"/>
    <w:rsid w:val="00E53B46"/>
    <w:rsid w:val="00E60386"/>
    <w:rsid w:val="00E81BB5"/>
    <w:rsid w:val="00E82E8D"/>
    <w:rsid w:val="00E87793"/>
    <w:rsid w:val="00E918FC"/>
    <w:rsid w:val="00EB6AB2"/>
    <w:rsid w:val="00EB798E"/>
    <w:rsid w:val="00EB7D1C"/>
    <w:rsid w:val="00EC3B5D"/>
    <w:rsid w:val="00ED2666"/>
    <w:rsid w:val="00EE5685"/>
    <w:rsid w:val="00F47810"/>
    <w:rsid w:val="00F479D4"/>
    <w:rsid w:val="00F517CD"/>
    <w:rsid w:val="00F816EA"/>
    <w:rsid w:val="00F85B49"/>
    <w:rsid w:val="00F85C8D"/>
    <w:rsid w:val="00F90298"/>
    <w:rsid w:val="00FA060A"/>
    <w:rsid w:val="00FA3CA0"/>
    <w:rsid w:val="00FC05C8"/>
    <w:rsid w:val="00FC3858"/>
    <w:rsid w:val="00FF3055"/>
    <w:rsid w:val="00FF3AED"/>
    <w:rsid w:val="00FF48CD"/>
    <w:rsid w:val="00FF5650"/>
    <w:rsid w:val="022FC898"/>
    <w:rsid w:val="02F8D5F0"/>
    <w:rsid w:val="0C3CE57B"/>
    <w:rsid w:val="17A30B6A"/>
    <w:rsid w:val="3CC296A4"/>
    <w:rsid w:val="5D69130C"/>
    <w:rsid w:val="5DB15049"/>
    <w:rsid w:val="654FE197"/>
    <w:rsid w:val="6EF13011"/>
    <w:rsid w:val="730F67E3"/>
    <w:rsid w:val="74CC0B5C"/>
    <w:rsid w:val="7708C55D"/>
    <w:rsid w:val="7FAFD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6BAB"/>
  <w15:docId w15:val="{1A459DD8-C6E2-482A-8E5E-9B14C9B6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FD"/>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816EA"/>
    <w:rPr>
      <w:rFonts w:cs="Times New Roman"/>
      <w:b/>
      <w:bCs/>
    </w:rPr>
  </w:style>
  <w:style w:type="paragraph" w:styleId="NormalWeb">
    <w:name w:val="Normal (Web)"/>
    <w:basedOn w:val="Normal"/>
    <w:uiPriority w:val="99"/>
    <w:rsid w:val="00F816EA"/>
    <w:pPr>
      <w:spacing w:after="192" w:line="240" w:lineRule="auto"/>
    </w:pPr>
    <w:rPr>
      <w:rFonts w:ascii="Times New Roman" w:hAnsi="Times New Roman"/>
      <w:sz w:val="24"/>
      <w:szCs w:val="24"/>
      <w:lang w:eastAsia="en-GB"/>
    </w:rPr>
  </w:style>
  <w:style w:type="character" w:styleId="Hyperlink">
    <w:name w:val="Hyperlink"/>
    <w:basedOn w:val="DefaultParagraphFont"/>
    <w:uiPriority w:val="99"/>
    <w:rsid w:val="00F816EA"/>
    <w:rPr>
      <w:rFonts w:cs="Times New Roman"/>
      <w:color w:val="0000FF"/>
      <w:u w:val="single"/>
    </w:rPr>
  </w:style>
  <w:style w:type="paragraph" w:styleId="ListParagraph">
    <w:name w:val="List Paragraph"/>
    <w:basedOn w:val="Normal"/>
    <w:uiPriority w:val="34"/>
    <w:qFormat/>
    <w:rsid w:val="003D7B04"/>
    <w:pPr>
      <w:spacing w:after="0" w:line="240" w:lineRule="auto"/>
      <w:ind w:left="720"/>
      <w:contextualSpacing/>
    </w:pPr>
    <w:rPr>
      <w:rFonts w:ascii="Times New Roman" w:hAnsi="Times New Roman"/>
      <w:sz w:val="20"/>
      <w:szCs w:val="20"/>
      <w:lang w:eastAsia="en-GB"/>
    </w:rPr>
  </w:style>
  <w:style w:type="paragraph" w:styleId="Header">
    <w:name w:val="header"/>
    <w:basedOn w:val="Normal"/>
    <w:link w:val="HeaderChar"/>
    <w:uiPriority w:val="99"/>
    <w:rsid w:val="003D7B04"/>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3D7B04"/>
    <w:rPr>
      <w:rFonts w:ascii="Times New Roman" w:hAnsi="Times New Roman" w:cs="Times New Roman"/>
      <w:sz w:val="24"/>
      <w:szCs w:val="24"/>
    </w:rPr>
  </w:style>
  <w:style w:type="paragraph" w:styleId="BodyText2">
    <w:name w:val="Body Text 2"/>
    <w:basedOn w:val="Normal"/>
    <w:link w:val="BodyText2Char"/>
    <w:uiPriority w:val="99"/>
    <w:rsid w:val="00A37E70"/>
    <w:pPr>
      <w:tabs>
        <w:tab w:val="left" w:pos="0"/>
        <w:tab w:val="left" w:pos="284"/>
        <w:tab w:val="left" w:pos="993"/>
        <w:tab w:val="left" w:pos="1418"/>
        <w:tab w:val="left" w:pos="1843"/>
        <w:tab w:val="left" w:pos="2127"/>
        <w:tab w:val="left" w:pos="2835"/>
        <w:tab w:val="left" w:pos="3402"/>
        <w:tab w:val="left" w:pos="3969"/>
        <w:tab w:val="left" w:pos="4537"/>
        <w:tab w:val="left" w:pos="5104"/>
        <w:tab w:val="left" w:pos="5670"/>
      </w:tabs>
      <w:spacing w:after="0" w:line="240" w:lineRule="auto"/>
      <w:ind w:right="-341"/>
      <w:jc w:val="both"/>
    </w:pPr>
    <w:rPr>
      <w:rFonts w:ascii="CG Times (WN)" w:hAnsi="CG Times (WN)"/>
      <w:sz w:val="24"/>
      <w:szCs w:val="20"/>
    </w:rPr>
  </w:style>
  <w:style w:type="character" w:customStyle="1" w:styleId="BodyText2Char">
    <w:name w:val="Body Text 2 Char"/>
    <w:basedOn w:val="DefaultParagraphFont"/>
    <w:link w:val="BodyText2"/>
    <w:uiPriority w:val="99"/>
    <w:locked/>
    <w:rsid w:val="00A37E70"/>
    <w:rPr>
      <w:rFonts w:ascii="CG Times (WN)" w:hAnsi="CG Times (WN)" w:cs="Times New Roman"/>
      <w:sz w:val="20"/>
      <w:szCs w:val="20"/>
    </w:rPr>
  </w:style>
  <w:style w:type="table" w:styleId="TableGrid">
    <w:name w:val="Table Grid"/>
    <w:basedOn w:val="TableNormal"/>
    <w:uiPriority w:val="99"/>
    <w:rsid w:val="00A37E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semiHidden/>
    <w:unhideWhenUsed/>
    <w:rsid w:val="007D220E"/>
    <w:pPr>
      <w:tabs>
        <w:tab w:val="center" w:pos="4153"/>
        <w:tab w:val="right" w:pos="8306"/>
      </w:tabs>
      <w:spacing w:after="0" w:line="240" w:lineRule="auto"/>
    </w:pPr>
    <w:rPr>
      <w:rFonts w:ascii="Times New Roman" w:hAnsi="Times New Roman"/>
      <w:sz w:val="24"/>
      <w:szCs w:val="20"/>
    </w:rPr>
  </w:style>
  <w:style w:type="character" w:customStyle="1" w:styleId="FooterChar">
    <w:name w:val="Footer Char"/>
    <w:basedOn w:val="DefaultParagraphFont"/>
    <w:link w:val="Footer"/>
    <w:semiHidden/>
    <w:rsid w:val="007D220E"/>
    <w:rPr>
      <w:rFonts w:ascii="Times New Roman" w:eastAsia="Times New Roman" w:hAnsi="Times New Roman"/>
      <w:sz w:val="24"/>
      <w:szCs w:val="20"/>
      <w:lang w:eastAsia="en-US"/>
    </w:rPr>
  </w:style>
  <w:style w:type="paragraph" w:customStyle="1" w:styleId="xxmsonormal">
    <w:name w:val="x_x_msonormal"/>
    <w:basedOn w:val="Normal"/>
    <w:rsid w:val="00226BB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nhideWhenUsed/>
    <w:rsid w:val="00F85C8D"/>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F85C8D"/>
    <w:rPr>
      <w:rFonts w:ascii="Courier New" w:eastAsia="Times New Roman" w:hAnsi="Courier New" w:cs="Courier New"/>
      <w:sz w:val="20"/>
      <w:szCs w:val="20"/>
      <w:lang w:eastAsia="en-US"/>
    </w:rPr>
  </w:style>
  <w:style w:type="character" w:styleId="CommentReference">
    <w:name w:val="annotation reference"/>
    <w:basedOn w:val="DefaultParagraphFont"/>
    <w:uiPriority w:val="99"/>
    <w:semiHidden/>
    <w:unhideWhenUsed/>
    <w:rsid w:val="00AF745F"/>
    <w:rPr>
      <w:sz w:val="16"/>
      <w:szCs w:val="16"/>
    </w:rPr>
  </w:style>
  <w:style w:type="paragraph" w:styleId="CommentText">
    <w:name w:val="annotation text"/>
    <w:basedOn w:val="Normal"/>
    <w:link w:val="CommentTextChar"/>
    <w:uiPriority w:val="99"/>
    <w:unhideWhenUsed/>
    <w:rsid w:val="00AF745F"/>
    <w:pPr>
      <w:spacing w:line="240" w:lineRule="auto"/>
    </w:pPr>
    <w:rPr>
      <w:sz w:val="20"/>
      <w:szCs w:val="20"/>
    </w:rPr>
  </w:style>
  <w:style w:type="character" w:customStyle="1" w:styleId="CommentTextChar">
    <w:name w:val="Comment Text Char"/>
    <w:basedOn w:val="DefaultParagraphFont"/>
    <w:link w:val="CommentText"/>
    <w:uiPriority w:val="99"/>
    <w:rsid w:val="00AF745F"/>
    <w:rPr>
      <w:rFonts w:eastAsia="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F745F"/>
    <w:rPr>
      <w:b/>
      <w:bCs/>
    </w:rPr>
  </w:style>
  <w:style w:type="character" w:customStyle="1" w:styleId="CommentSubjectChar">
    <w:name w:val="Comment Subject Char"/>
    <w:basedOn w:val="CommentTextChar"/>
    <w:link w:val="CommentSubject"/>
    <w:uiPriority w:val="99"/>
    <w:semiHidden/>
    <w:rsid w:val="00AF745F"/>
    <w:rPr>
      <w:rFonts w:eastAsia="Times New Roman"/>
      <w:b/>
      <w:bCs/>
      <w:sz w:val="20"/>
      <w:szCs w:val="20"/>
      <w:lang w:eastAsia="en-US"/>
    </w:rPr>
  </w:style>
  <w:style w:type="paragraph" w:styleId="Revision">
    <w:name w:val="Revision"/>
    <w:hidden/>
    <w:uiPriority w:val="99"/>
    <w:semiHidden/>
    <w:rsid w:val="00AF745F"/>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Walker</dc:creator>
  <cp:keywords/>
  <cp:lastModifiedBy>Paige Lindblom-Smith</cp:lastModifiedBy>
  <cp:revision>3</cp:revision>
  <cp:lastPrinted>2014-07-28T16:00:00Z</cp:lastPrinted>
  <dcterms:created xsi:type="dcterms:W3CDTF">2025-08-28T09:39:00Z</dcterms:created>
  <dcterms:modified xsi:type="dcterms:W3CDTF">2025-08-29T13:46:00Z</dcterms:modified>
</cp:coreProperties>
</file>